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7B" w:rsidRPr="00C54362" w:rsidRDefault="0050337B" w:rsidP="0050337B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52706370"/>
      <w:bookmarkEnd w:id="0"/>
      <w:r w:rsidRPr="00C54362">
        <w:rPr>
          <w:rFonts w:ascii="Times New Roman" w:hAnsi="Times New Roman"/>
          <w:b/>
          <w:bCs/>
          <w:sz w:val="28"/>
          <w:szCs w:val="28"/>
        </w:rPr>
        <w:t>Муниципальное бюджетное о</w:t>
      </w:r>
      <w:r>
        <w:rPr>
          <w:rFonts w:ascii="Times New Roman" w:hAnsi="Times New Roman"/>
          <w:b/>
          <w:bCs/>
          <w:sz w:val="28"/>
          <w:szCs w:val="28"/>
        </w:rPr>
        <w:t>бщеобразовательное учреждение</w:t>
      </w:r>
    </w:p>
    <w:p w:rsidR="0050337B" w:rsidRDefault="0050337B" w:rsidP="0050337B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Кромского района Орловской области</w:t>
      </w:r>
    </w:p>
    <w:p w:rsidR="0050337B" w:rsidRDefault="0050337B" w:rsidP="0050337B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«Вожовская средняя общеобразовательная школа им. С.М. Пузырёва»</w:t>
      </w:r>
    </w:p>
    <w:p w:rsidR="0050337B" w:rsidRPr="00C54362" w:rsidRDefault="00274B69" w:rsidP="0050337B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99A975" wp14:editId="7106AE64">
            <wp:simplePos x="0" y="0"/>
            <wp:positionH relativeFrom="column">
              <wp:posOffset>4515485</wp:posOffset>
            </wp:positionH>
            <wp:positionV relativeFrom="paragraph">
              <wp:posOffset>114300</wp:posOffset>
            </wp:positionV>
            <wp:extent cx="1398270" cy="13716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25" t="23918" r="29110" b="42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137"/>
        <w:gridCol w:w="5245"/>
      </w:tblGrid>
      <w:tr w:rsidR="0050337B" w:rsidRPr="00BE4714" w:rsidTr="00695ED5">
        <w:tc>
          <w:tcPr>
            <w:tcW w:w="4541" w:type="dxa"/>
          </w:tcPr>
          <w:p w:rsidR="0050337B" w:rsidRPr="007C0273" w:rsidRDefault="0050337B" w:rsidP="00695E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C0273">
              <w:rPr>
                <w:rFonts w:ascii="Times New Roman" w:hAnsi="Times New Roman"/>
                <w:b/>
                <w:bCs/>
                <w:sz w:val="28"/>
                <w:szCs w:val="28"/>
              </w:rPr>
              <w:t>«ПРИНЯТО»:</w:t>
            </w:r>
          </w:p>
          <w:p w:rsidR="0050337B" w:rsidRPr="007C0273" w:rsidRDefault="0050337B" w:rsidP="00695E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273">
              <w:rPr>
                <w:rFonts w:ascii="Times New Roman" w:hAnsi="Times New Roman"/>
                <w:sz w:val="28"/>
                <w:szCs w:val="28"/>
              </w:rPr>
              <w:t xml:space="preserve">На педагогическом совете </w:t>
            </w:r>
          </w:p>
          <w:p w:rsidR="0050337B" w:rsidRPr="007C0273" w:rsidRDefault="0050337B" w:rsidP="00695E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273">
              <w:rPr>
                <w:rFonts w:ascii="Times New Roman" w:hAnsi="Times New Roman"/>
                <w:sz w:val="28"/>
                <w:szCs w:val="28"/>
              </w:rPr>
              <w:t>МБОУ КР ОО «Вожовская средняя общеобразовательная школа»</w:t>
            </w:r>
          </w:p>
          <w:p w:rsidR="0050337B" w:rsidRPr="007C0273" w:rsidRDefault="0050337B" w:rsidP="00695ED5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465">
              <w:rPr>
                <w:rFonts w:ascii="Times New Roman" w:hAnsi="Times New Roman"/>
                <w:sz w:val="28"/>
                <w:szCs w:val="28"/>
              </w:rPr>
              <w:t xml:space="preserve">Протокол №1 от </w:t>
            </w:r>
            <w:r w:rsidR="006F5465" w:rsidRPr="006F5465">
              <w:rPr>
                <w:rFonts w:ascii="Times New Roman" w:hAnsi="Times New Roman"/>
                <w:sz w:val="28"/>
                <w:szCs w:val="28"/>
              </w:rPr>
              <w:t>29</w:t>
            </w:r>
            <w:r w:rsidRPr="006F5465">
              <w:rPr>
                <w:rFonts w:ascii="Times New Roman" w:hAnsi="Times New Roman"/>
                <w:sz w:val="28"/>
                <w:szCs w:val="28"/>
              </w:rPr>
              <w:t>.0</w:t>
            </w:r>
            <w:r w:rsidR="006F5465" w:rsidRPr="006F5465">
              <w:rPr>
                <w:rFonts w:ascii="Times New Roman" w:hAnsi="Times New Roman"/>
                <w:sz w:val="28"/>
                <w:szCs w:val="28"/>
              </w:rPr>
              <w:t>8</w:t>
            </w:r>
            <w:r w:rsidRPr="006F5465">
              <w:rPr>
                <w:rFonts w:ascii="Times New Roman" w:hAnsi="Times New Roman"/>
                <w:sz w:val="28"/>
                <w:szCs w:val="28"/>
              </w:rPr>
              <w:t>.2025 года</w:t>
            </w:r>
          </w:p>
        </w:tc>
        <w:tc>
          <w:tcPr>
            <w:tcW w:w="137" w:type="dxa"/>
          </w:tcPr>
          <w:p w:rsidR="0050337B" w:rsidRPr="007C0273" w:rsidRDefault="0050337B" w:rsidP="00695E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0337B" w:rsidRPr="007C0273" w:rsidRDefault="0050337B" w:rsidP="00695E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C02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«УТВЕРЖДАЮ»: </w:t>
            </w:r>
            <w:bookmarkStart w:id="1" w:name="_GoBack"/>
            <w:bookmarkEnd w:id="1"/>
          </w:p>
          <w:p w:rsidR="0050337B" w:rsidRPr="007C0273" w:rsidRDefault="0050337B" w:rsidP="00695E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C0273">
              <w:rPr>
                <w:rFonts w:ascii="Times New Roman" w:hAnsi="Times New Roman"/>
                <w:sz w:val="28"/>
                <w:szCs w:val="28"/>
              </w:rPr>
              <w:t xml:space="preserve">иректор МБОУ </w:t>
            </w:r>
            <w:proofErr w:type="gramStart"/>
            <w:r w:rsidRPr="007C0273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 w:rsidRPr="007C0273">
              <w:rPr>
                <w:rFonts w:ascii="Times New Roman" w:hAnsi="Times New Roman"/>
                <w:sz w:val="28"/>
                <w:szCs w:val="28"/>
              </w:rPr>
              <w:t xml:space="preserve"> ОО «Вожовская средняя общеобразовательная школа»</w:t>
            </w:r>
          </w:p>
          <w:p w:rsidR="0050337B" w:rsidRPr="007C0273" w:rsidRDefault="0050337B" w:rsidP="00695ED5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273">
              <w:rPr>
                <w:rFonts w:ascii="Times New Roman" w:hAnsi="Times New Roman"/>
                <w:sz w:val="28"/>
                <w:szCs w:val="28"/>
              </w:rPr>
              <w:t>Сыромятникова О.В. _________________</w:t>
            </w:r>
          </w:p>
          <w:p w:rsidR="0050337B" w:rsidRPr="007C0273" w:rsidRDefault="0050337B" w:rsidP="00807E2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E2C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807E2C" w:rsidRPr="00807E2C">
              <w:rPr>
                <w:rFonts w:ascii="Times New Roman" w:hAnsi="Times New Roman"/>
                <w:sz w:val="28"/>
                <w:szCs w:val="28"/>
              </w:rPr>
              <w:t>102/8</w:t>
            </w:r>
            <w:r w:rsidRPr="00807E2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915D9B" w:rsidRPr="00807E2C">
              <w:rPr>
                <w:rFonts w:ascii="Times New Roman" w:hAnsi="Times New Roman"/>
                <w:sz w:val="28"/>
                <w:szCs w:val="28"/>
              </w:rPr>
              <w:t>01</w:t>
            </w:r>
            <w:r w:rsidRPr="00807E2C">
              <w:rPr>
                <w:rFonts w:ascii="Times New Roman" w:hAnsi="Times New Roman"/>
                <w:sz w:val="28"/>
                <w:szCs w:val="28"/>
              </w:rPr>
              <w:t>.0</w:t>
            </w:r>
            <w:r w:rsidR="00915D9B" w:rsidRPr="00807E2C">
              <w:rPr>
                <w:rFonts w:ascii="Times New Roman" w:hAnsi="Times New Roman"/>
                <w:sz w:val="28"/>
                <w:szCs w:val="28"/>
              </w:rPr>
              <w:t>9</w:t>
            </w:r>
            <w:r w:rsidRPr="00807E2C">
              <w:rPr>
                <w:rFonts w:ascii="Times New Roman" w:hAnsi="Times New Roman"/>
                <w:sz w:val="28"/>
                <w:szCs w:val="28"/>
              </w:rPr>
              <w:t>. 2025 года</w:t>
            </w:r>
          </w:p>
        </w:tc>
      </w:tr>
    </w:tbl>
    <w:p w:rsidR="0050337B" w:rsidRDefault="0050337B" w:rsidP="0050337B">
      <w:pPr>
        <w:pStyle w:val="32"/>
        <w:spacing w:after="0"/>
        <w:rPr>
          <w:color w:val="000000"/>
          <w:lang w:eastAsia="ru-RU" w:bidi="ru-RU"/>
        </w:rPr>
      </w:pPr>
    </w:p>
    <w:p w:rsidR="00396A04" w:rsidRPr="00396A04" w:rsidRDefault="00396A04" w:rsidP="00396A04">
      <w:pPr>
        <w:pStyle w:val="32"/>
        <w:spacing w:after="0"/>
        <w:rPr>
          <w:color w:val="000000"/>
          <w:lang w:eastAsia="ru-RU" w:bidi="ru-RU"/>
        </w:rPr>
      </w:pPr>
      <w:r w:rsidRPr="00396A04">
        <w:rPr>
          <w:color w:val="000000"/>
          <w:lang w:eastAsia="ru-RU" w:bidi="ru-RU"/>
        </w:rPr>
        <w:t>Положение</w:t>
      </w:r>
      <w:r w:rsidRPr="00396A04">
        <w:rPr>
          <w:color w:val="000000"/>
          <w:lang w:eastAsia="ru-RU" w:bidi="ru-RU"/>
        </w:rPr>
        <w:br/>
        <w:t xml:space="preserve">о психолого-педагогическом консилиуме (ППК) в </w:t>
      </w:r>
      <w:r w:rsidR="00E22136">
        <w:rPr>
          <w:color w:val="000000"/>
          <w:lang w:eastAsia="ru-RU" w:bidi="ru-RU"/>
        </w:rPr>
        <w:t>МБОУ КР ОО «Вожовская средняя общеобразовательная школа»</w:t>
      </w:r>
    </w:p>
    <w:p w:rsidR="00396A04" w:rsidRPr="00396A04" w:rsidRDefault="00396A04" w:rsidP="00396A04">
      <w:pPr>
        <w:pStyle w:val="32"/>
        <w:rPr>
          <w:color w:val="000000"/>
          <w:lang w:eastAsia="ru-RU" w:bidi="ru-RU"/>
        </w:rPr>
      </w:pPr>
    </w:p>
    <w:p w:rsidR="00396A04" w:rsidRPr="00396A04" w:rsidRDefault="00396A04" w:rsidP="00396A04">
      <w:pPr>
        <w:pStyle w:val="32"/>
        <w:spacing w:after="0"/>
        <w:jc w:val="left"/>
        <w:rPr>
          <w:color w:val="000000"/>
          <w:lang w:eastAsia="ru-RU" w:bidi="ru-RU"/>
        </w:rPr>
      </w:pPr>
      <w:r w:rsidRPr="00396A04">
        <w:rPr>
          <w:color w:val="000000"/>
          <w:lang w:eastAsia="ru-RU" w:bidi="ru-RU"/>
        </w:rPr>
        <w:t>1. Общие положения</w:t>
      </w:r>
    </w:p>
    <w:p w:rsidR="00396A04" w:rsidRDefault="00396A04" w:rsidP="00396A04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1.1. Настоящее Положение о психолого-педагогическом консилиуме в школе (далее – Положение) разработано в соответствии с Федеральным Законом «Об образовании в Российской Федерации» от 29.12.2012 года № 273-ФЗ с изменениями от 31 июля 2025 года (ст. 42), приказом Минпросвещения России от 1 ноября 2024 года № 763 «Об утверждении Положения о психолого-медико-педагогической комиссии (далее –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ПМПк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>)», Распоряжением Министерства просвещения Российской Федерации от 09.09.2019 года № Р-93 «Об утверждении Примерного Положения о психолого-педагогическом консилиуме образовательной организации», письмом Минобразования России от 27.03.2000 года № 27/901-6 «О психолого-медико-педагогическом консилиуме образовательного учреждения», приказом Министерства образования и науки Российской Федерации от 19.12.2014 года № 1598 «Об утверждении ФГОС начального общего образования обучающихся с ограниченными возможностями здоровья» с изменениями от 8 ноября 2022 года.</w:t>
      </w:r>
    </w:p>
    <w:p w:rsidR="00396A04" w:rsidRDefault="00396A04" w:rsidP="00396A04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1.2. Данное </w:t>
      </w:r>
      <w:r w:rsidRPr="00396A04">
        <w:rPr>
          <w:b w:val="0"/>
          <w:bCs w:val="0"/>
          <w:i/>
          <w:iCs/>
          <w:color w:val="000000"/>
          <w:lang w:eastAsia="ru-RU" w:bidi="ru-RU"/>
        </w:rPr>
        <w:t>Положение о психолого-педагогическом консилиуме (ППК) в школе</w:t>
      </w:r>
      <w:r w:rsidRPr="00396A04">
        <w:rPr>
          <w:b w:val="0"/>
          <w:bCs w:val="0"/>
          <w:color w:val="000000"/>
          <w:lang w:eastAsia="ru-RU" w:bidi="ru-RU"/>
        </w:rPr>
        <w:t> определяет цель, задачи и функции психолого-педагогического консилиума, а также его структуру и режим деятельности, описывает алгоритм проведения обследования и содержание рекомендаций консилиума по организации психолого-педагогического сопровождения обучающихся, устанавливает права и обязанности участников консилиума, перечень документации психолого-педагогического консилиума в общеобразовательной организации.</w:t>
      </w:r>
    </w:p>
    <w:p w:rsidR="00396A04" w:rsidRDefault="00396A04" w:rsidP="00396A04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1.3. </w:t>
      </w:r>
      <w:r w:rsidRPr="00396A04">
        <w:rPr>
          <w:b w:val="0"/>
          <w:bCs w:val="0"/>
          <w:i/>
          <w:iCs/>
          <w:color w:val="000000"/>
          <w:lang w:eastAsia="ru-RU" w:bidi="ru-RU"/>
        </w:rPr>
        <w:t>Психолого-педагогический консилиум</w:t>
      </w:r>
      <w:r w:rsidRPr="00396A04">
        <w:rPr>
          <w:b w:val="0"/>
          <w:bCs w:val="0"/>
          <w:color w:val="000000"/>
          <w:lang w:eastAsia="ru-RU" w:bidi="ru-RU"/>
        </w:rPr>
        <w:t> (далее – Консилиум) в своей деятельности руководствуется Конвенцией ООН о правах ребёнка, Конституцией и Законами Российской Федерации, рекомендациями региональных и муниципальных органов управления образования,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396A04" w:rsidRPr="00396A04" w:rsidRDefault="00396A04" w:rsidP="00396A04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1.4. Консилиум является одной из организационных форм совместной </w:t>
      </w:r>
      <w:r w:rsidRPr="00396A04">
        <w:rPr>
          <w:b w:val="0"/>
          <w:bCs w:val="0"/>
          <w:color w:val="000000"/>
          <w:lang w:eastAsia="ru-RU" w:bidi="ru-RU"/>
        </w:rPr>
        <w:lastRenderedPageBreak/>
        <w:t>деятельности специалистов службы психолого-педагогического сопровождения, направленной на решение задач комплексной оценки особенностей развития, возможностей, особых образовательных потребностей обучающихся и определения стратегии оказания психолого-педагогической помощи как в самой общеобразовательной организации, так и за ее пределами.</w:t>
      </w:r>
      <w:r w:rsidRPr="00396A04">
        <w:rPr>
          <w:b w:val="0"/>
          <w:bCs w:val="0"/>
          <w:color w:val="000000"/>
          <w:lang w:eastAsia="ru-RU" w:bidi="ru-RU"/>
        </w:rPr>
        <w:br/>
        <w:t>1.5. Консилиум служит для формирования всестороннего и целостного представления об отдельном обучающемся, группе, классе, которое складывается из профессиональных мнений (суждений) педагогов и специалистов сопровождения, а также участников образовательной деятельности, заинтересованных в успешном обучении и развитии обучающихся.</w:t>
      </w:r>
    </w:p>
    <w:p w:rsidR="00396A04" w:rsidRPr="00396A04" w:rsidRDefault="00396A04" w:rsidP="00396A04">
      <w:pPr>
        <w:pStyle w:val="32"/>
        <w:spacing w:after="0"/>
        <w:jc w:val="left"/>
        <w:rPr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br/>
      </w:r>
      <w:r w:rsidRPr="00396A04">
        <w:rPr>
          <w:color w:val="000000"/>
          <w:lang w:eastAsia="ru-RU" w:bidi="ru-RU"/>
        </w:rPr>
        <w:t>2. Цель, задачи и функции психолого-педагогического консилиума</w:t>
      </w:r>
    </w:p>
    <w:p w:rsidR="00396A04" w:rsidRDefault="00396A04" w:rsidP="00396A04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2.1. Целью деятельности Консилиума является разработка системы психолого-педагогической помощи обучающимся, имеющих трудности в освоении основных общеобразовательных программ, развитии и социальной адаптации, исходя из реальных возможностей образовательной организации и в соответствии с особыми образовательными потребностями, возрастными и индивидуальными особенностями, состоянием соматического и нервно-психического здоровья детей и подростков.</w:t>
      </w:r>
    </w:p>
    <w:p w:rsidR="00396A04" w:rsidRPr="00396A04" w:rsidRDefault="00396A04" w:rsidP="00396A04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2.2. </w:t>
      </w:r>
      <w:ins w:id="2" w:author="Unknown">
        <w:r w:rsidRPr="00396A04">
          <w:rPr>
            <w:b w:val="0"/>
            <w:bCs w:val="0"/>
            <w:color w:val="000000"/>
            <w:u w:val="single"/>
            <w:lang w:eastAsia="ru-RU" w:bidi="ru-RU"/>
          </w:rPr>
          <w:t>Задачами деятельности Консилиума общеобразовательной организации являются:</w:t>
        </w:r>
      </w:ins>
    </w:p>
    <w:p w:rsidR="00396A04" w:rsidRPr="00396A04" w:rsidRDefault="00396A04" w:rsidP="00396A04">
      <w:pPr>
        <w:pStyle w:val="32"/>
        <w:numPr>
          <w:ilvl w:val="0"/>
          <w:numId w:val="10"/>
        </w:numPr>
        <w:spacing w:after="0"/>
        <w:ind w:left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организация и проведение комплексной психолого-педагогической диагностики обучающегося с использованием современных диагностических методик, направленных на выявление актуального уровня развития обучающихся, а именно: особенностей сенсомоторного развития, познавательной деятельности, эмоционально-личностной сферы, уровня развития речи; и определение потенциальных возможностей обучающихся;</w:t>
      </w:r>
    </w:p>
    <w:p w:rsidR="00396A04" w:rsidRPr="00396A04" w:rsidRDefault="00396A04" w:rsidP="00396A04">
      <w:pPr>
        <w:pStyle w:val="32"/>
        <w:numPr>
          <w:ilvl w:val="0"/>
          <w:numId w:val="10"/>
        </w:numPr>
        <w:spacing w:after="0"/>
        <w:ind w:left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выявление детей, не проходивших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ПМПк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, но, тем не менее, нуждающихся в дополнительных специализированных условиях и помощи со стороны различных специалистов для успешной адаптации и обучения; организация работы с родителями таких детей по выполнению рекомендаций и направлению их на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ПМПк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>;</w:t>
      </w:r>
    </w:p>
    <w:p w:rsidR="00396A04" w:rsidRPr="00396A04" w:rsidRDefault="00396A04" w:rsidP="00396A04">
      <w:pPr>
        <w:pStyle w:val="32"/>
        <w:numPr>
          <w:ilvl w:val="0"/>
          <w:numId w:val="10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определение характера, продолжительности и эффективности психолого-педагогической, коррекционно-развивающей помощи в условиях общеобразовательной организации;</w:t>
      </w:r>
    </w:p>
    <w:p w:rsidR="00396A04" w:rsidRPr="00396A04" w:rsidRDefault="00396A04" w:rsidP="00396A04">
      <w:pPr>
        <w:pStyle w:val="32"/>
        <w:numPr>
          <w:ilvl w:val="0"/>
          <w:numId w:val="10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подбор дифференцированных психолого-педагогических технологий сопровождения, необходимых для коррекции недостатков развития и реализации программы сопровождения;</w:t>
      </w:r>
    </w:p>
    <w:p w:rsidR="00396A04" w:rsidRPr="00396A04" w:rsidRDefault="00396A04" w:rsidP="00396A04">
      <w:pPr>
        <w:pStyle w:val="32"/>
        <w:numPr>
          <w:ilvl w:val="0"/>
          <w:numId w:val="10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содействие созданию специальных условий обучения и воспитания детей с ОВЗ и инвалидностью в соответствии с заключением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ПМПк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>;</w:t>
      </w:r>
    </w:p>
    <w:p w:rsidR="00396A04" w:rsidRPr="00396A04" w:rsidRDefault="00396A04" w:rsidP="00396A04">
      <w:pPr>
        <w:pStyle w:val="32"/>
        <w:numPr>
          <w:ilvl w:val="0"/>
          <w:numId w:val="10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отслеживание динамики развития обучающегося и эффективности реализации программ коррекционно-развивающей работы;</w:t>
      </w:r>
    </w:p>
    <w:p w:rsidR="00396A04" w:rsidRPr="00396A04" w:rsidRDefault="00396A04" w:rsidP="00396A04">
      <w:pPr>
        <w:pStyle w:val="32"/>
        <w:numPr>
          <w:ilvl w:val="0"/>
          <w:numId w:val="10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координация и согласование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межпрофессионального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взаимодействия и планов работы по сопровождению обучающихся;</w:t>
      </w:r>
    </w:p>
    <w:p w:rsidR="00396A04" w:rsidRPr="00396A04" w:rsidRDefault="00396A04" w:rsidP="00396A04">
      <w:pPr>
        <w:pStyle w:val="32"/>
        <w:numPr>
          <w:ilvl w:val="0"/>
          <w:numId w:val="10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разработка рекомендаций педагогам для обеспечения индивидуально-</w:t>
      </w:r>
      <w:r w:rsidRPr="00396A04">
        <w:rPr>
          <w:b w:val="0"/>
          <w:bCs w:val="0"/>
          <w:color w:val="000000"/>
          <w:lang w:eastAsia="ru-RU" w:bidi="ru-RU"/>
        </w:rPr>
        <w:lastRenderedPageBreak/>
        <w:t>дифференцированного подхода к обучающимся в образовательной деятельности;</w:t>
      </w:r>
    </w:p>
    <w:p w:rsidR="00F35DF2" w:rsidRDefault="00396A04" w:rsidP="00F35DF2">
      <w:pPr>
        <w:pStyle w:val="32"/>
        <w:numPr>
          <w:ilvl w:val="0"/>
          <w:numId w:val="10"/>
        </w:numPr>
        <w:spacing w:after="0"/>
        <w:ind w:left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подготовка и ведение документации, отражающей оценку уровня актуального развития обучающегося, динамику его состояния, уровень успеваемости, а также характеристики или заключения для предоставления при необходимости в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ПМПк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(Приказ Минобразования и науки Российской Федерации от 20 сентября 2013 года №1082 «Об утверждении Положения о психолого-медико-педагогической комиссии», п. 15).</w:t>
      </w:r>
    </w:p>
    <w:p w:rsidR="00396A04" w:rsidRPr="00396A04" w:rsidRDefault="00396A04" w:rsidP="00F35DF2">
      <w:pPr>
        <w:pStyle w:val="32"/>
        <w:numPr>
          <w:ilvl w:val="0"/>
          <w:numId w:val="10"/>
        </w:numPr>
        <w:spacing w:after="0"/>
        <w:ind w:left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2.3. </w:t>
      </w:r>
      <w:ins w:id="3" w:author="Unknown">
        <w:r w:rsidRPr="00396A04">
          <w:rPr>
            <w:b w:val="0"/>
            <w:bCs w:val="0"/>
            <w:color w:val="000000"/>
            <w:u w:val="single"/>
            <w:lang w:eastAsia="ru-RU" w:bidi="ru-RU"/>
          </w:rPr>
          <w:t>Психолого-педагогический консилиум образовательной организации выполняет следующие функции:</w:t>
        </w:r>
      </w:ins>
    </w:p>
    <w:p w:rsidR="00396A04" w:rsidRPr="00396A04" w:rsidRDefault="00396A04" w:rsidP="00396A04">
      <w:pPr>
        <w:pStyle w:val="32"/>
        <w:numPr>
          <w:ilvl w:val="0"/>
          <w:numId w:val="11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i/>
          <w:iCs/>
          <w:color w:val="000000"/>
          <w:lang w:eastAsia="ru-RU" w:bidi="ru-RU"/>
        </w:rPr>
        <w:t>экспертно-диагностическая</w:t>
      </w:r>
      <w:r w:rsidRPr="00396A04">
        <w:rPr>
          <w:b w:val="0"/>
          <w:bCs w:val="0"/>
          <w:color w:val="000000"/>
          <w:lang w:eastAsia="ru-RU" w:bidi="ru-RU"/>
        </w:rPr>
        <w:t> – определяет качество, комплексность, всесторонность и достоверность диагностики развития обучающегося, трудностей в усвоении основной общеобразовательной программы, социальной адаптации на разных возрастных этапах;</w:t>
      </w:r>
    </w:p>
    <w:p w:rsidR="00396A04" w:rsidRPr="00396A04" w:rsidRDefault="00396A04" w:rsidP="00396A04">
      <w:pPr>
        <w:pStyle w:val="32"/>
        <w:numPr>
          <w:ilvl w:val="0"/>
          <w:numId w:val="11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i/>
          <w:iCs/>
          <w:color w:val="000000"/>
          <w:lang w:eastAsia="ru-RU" w:bidi="ru-RU"/>
        </w:rPr>
        <w:t>аналитическая</w:t>
      </w:r>
      <w:r w:rsidRPr="00396A04">
        <w:rPr>
          <w:b w:val="0"/>
          <w:bCs w:val="0"/>
          <w:color w:val="000000"/>
          <w:lang w:eastAsia="ru-RU" w:bidi="ru-RU"/>
        </w:rPr>
        <w:t> – предусматривает проведение каждым специалистом глубокого, системного и всестороннего анализа первичной информации об обучающемся и результатов обследования на Консилиуме;</w:t>
      </w:r>
    </w:p>
    <w:p w:rsidR="00396A04" w:rsidRPr="00396A04" w:rsidRDefault="00396A04" w:rsidP="00396A04">
      <w:pPr>
        <w:pStyle w:val="32"/>
        <w:numPr>
          <w:ilvl w:val="0"/>
          <w:numId w:val="11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i/>
          <w:iCs/>
          <w:color w:val="000000"/>
          <w:lang w:eastAsia="ru-RU" w:bidi="ru-RU"/>
        </w:rPr>
        <w:t>методическая</w:t>
      </w:r>
      <w:r w:rsidRPr="00396A04">
        <w:rPr>
          <w:b w:val="0"/>
          <w:bCs w:val="0"/>
          <w:color w:val="000000"/>
          <w:lang w:eastAsia="ru-RU" w:bidi="ru-RU"/>
        </w:rPr>
        <w:t> – реализуется через формирование и использование пакетов стандартизированных диагностических методик для обследования детей разного возраста в условиях Консилиума; соблюдение требований к процедуре обследования обучающегося, к формам документации и статистической отчетности по результатам деятельности Консилиума;</w:t>
      </w:r>
    </w:p>
    <w:p w:rsidR="00396A04" w:rsidRPr="00396A04" w:rsidRDefault="00396A04" w:rsidP="00396A04">
      <w:pPr>
        <w:pStyle w:val="32"/>
        <w:numPr>
          <w:ilvl w:val="0"/>
          <w:numId w:val="11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функция сопровождения заключается в проектировании программы сопровождения и оценке эффективности психолого-педагогической помощи;</w:t>
      </w:r>
    </w:p>
    <w:p w:rsidR="00396A04" w:rsidRPr="00396A04" w:rsidRDefault="00396A04" w:rsidP="00396A04">
      <w:pPr>
        <w:pStyle w:val="32"/>
        <w:numPr>
          <w:ilvl w:val="0"/>
          <w:numId w:val="11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i/>
          <w:iCs/>
          <w:color w:val="000000"/>
          <w:lang w:eastAsia="ru-RU" w:bidi="ru-RU"/>
        </w:rPr>
        <w:t>социально-адаптивная </w:t>
      </w:r>
      <w:r w:rsidRPr="00396A04">
        <w:rPr>
          <w:b w:val="0"/>
          <w:bCs w:val="0"/>
          <w:color w:val="000000"/>
          <w:lang w:eastAsia="ru-RU" w:bidi="ru-RU"/>
        </w:rPr>
        <w:t>– предполагает защиту интересов обучающегося и его семьи, оказание поддержки при включении обучающегося в образовательную деятельность.</w:t>
      </w:r>
    </w:p>
    <w:p w:rsidR="00396A04" w:rsidRPr="00396A04" w:rsidRDefault="00396A04" w:rsidP="00396A04">
      <w:pPr>
        <w:pStyle w:val="32"/>
        <w:spacing w:after="0"/>
        <w:jc w:val="left"/>
        <w:rPr>
          <w:color w:val="000000"/>
          <w:lang w:eastAsia="ru-RU" w:bidi="ru-RU"/>
        </w:rPr>
      </w:pPr>
      <w:r w:rsidRPr="00396A04">
        <w:rPr>
          <w:color w:val="000000"/>
          <w:lang w:eastAsia="ru-RU" w:bidi="ru-RU"/>
        </w:rPr>
        <w:t>3. Структура психолого-педагогического консилиума в школе</w:t>
      </w:r>
    </w:p>
    <w:p w:rsidR="00F35DF2" w:rsidRDefault="00396A04" w:rsidP="00F35DF2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3.1.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создаётся приказом директора общеобразовательной организации на текущий учебный год. Общее руководство Консилиума возлагается на </w:t>
      </w:r>
      <w:r w:rsidR="00F35DF2">
        <w:rPr>
          <w:b w:val="0"/>
          <w:bCs w:val="0"/>
          <w:color w:val="000000"/>
          <w:lang w:eastAsia="ru-RU" w:bidi="ru-RU"/>
        </w:rPr>
        <w:t>методиста</w:t>
      </w:r>
      <w:r w:rsidRPr="00396A04">
        <w:rPr>
          <w:b w:val="0"/>
          <w:bCs w:val="0"/>
          <w:color w:val="000000"/>
          <w:lang w:eastAsia="ru-RU" w:bidi="ru-RU"/>
        </w:rPr>
        <w:t xml:space="preserve">. Приказом директора школы утверждается положение о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, его состав, </w:t>
      </w:r>
      <w:r w:rsidR="00F35DF2" w:rsidRPr="00396A04">
        <w:rPr>
          <w:b w:val="0"/>
          <w:bCs w:val="0"/>
          <w:color w:val="000000"/>
          <w:lang w:eastAsia="ru-RU" w:bidi="ru-RU"/>
        </w:rPr>
        <w:t>председатель и секретарь</w:t>
      </w:r>
      <w:r w:rsidR="00F35DF2">
        <w:rPr>
          <w:b w:val="0"/>
          <w:bCs w:val="0"/>
          <w:color w:val="000000"/>
          <w:lang w:eastAsia="ru-RU" w:bidi="ru-RU"/>
        </w:rPr>
        <w:t xml:space="preserve">, </w:t>
      </w:r>
      <w:r w:rsidRPr="00396A04">
        <w:rPr>
          <w:b w:val="0"/>
          <w:bCs w:val="0"/>
          <w:color w:val="000000"/>
          <w:lang w:eastAsia="ru-RU" w:bidi="ru-RU"/>
        </w:rPr>
        <w:t>график работы, формы документов</w:t>
      </w:r>
      <w:r w:rsidR="00F35DF2">
        <w:rPr>
          <w:b w:val="0"/>
          <w:bCs w:val="0"/>
          <w:color w:val="000000"/>
          <w:lang w:eastAsia="ru-RU" w:bidi="ru-RU"/>
        </w:rPr>
        <w:t>.</w:t>
      </w:r>
    </w:p>
    <w:p w:rsidR="00837D12" w:rsidRDefault="00396A04" w:rsidP="00837D12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 3.2. Заседания Консилиума проводятся под руководством председателя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или лица, исполняющего его обязанности. В состав Консилиума входит </w:t>
      </w:r>
      <w:r w:rsidR="00F35DF2">
        <w:rPr>
          <w:b w:val="0"/>
          <w:bCs w:val="0"/>
          <w:color w:val="000000"/>
          <w:lang w:eastAsia="ru-RU" w:bidi="ru-RU"/>
        </w:rPr>
        <w:t>методист</w:t>
      </w:r>
      <w:r w:rsidRPr="00396A04">
        <w:rPr>
          <w:b w:val="0"/>
          <w:bCs w:val="0"/>
          <w:color w:val="000000"/>
          <w:lang w:eastAsia="ru-RU" w:bidi="ru-RU"/>
        </w:rPr>
        <w:t>, педагог-психолог</w:t>
      </w:r>
      <w:r w:rsidR="00837D12">
        <w:rPr>
          <w:b w:val="0"/>
          <w:bCs w:val="0"/>
          <w:color w:val="000000"/>
          <w:lang w:eastAsia="ru-RU" w:bidi="ru-RU"/>
        </w:rPr>
        <w:t xml:space="preserve"> (при наличии)</w:t>
      </w:r>
      <w:r w:rsidRPr="00396A04">
        <w:rPr>
          <w:b w:val="0"/>
          <w:bCs w:val="0"/>
          <w:color w:val="000000"/>
          <w:lang w:eastAsia="ru-RU" w:bidi="ru-RU"/>
        </w:rPr>
        <w:t>, учитель-логопед</w:t>
      </w:r>
      <w:r w:rsidR="00F35DF2">
        <w:rPr>
          <w:b w:val="0"/>
          <w:bCs w:val="0"/>
          <w:color w:val="000000"/>
          <w:lang w:eastAsia="ru-RU" w:bidi="ru-RU"/>
        </w:rPr>
        <w:t xml:space="preserve"> </w:t>
      </w:r>
      <w:r w:rsidR="00F35DF2" w:rsidRPr="00396A04">
        <w:rPr>
          <w:b w:val="0"/>
          <w:bCs w:val="0"/>
          <w:color w:val="000000"/>
          <w:lang w:eastAsia="ru-RU" w:bidi="ru-RU"/>
        </w:rPr>
        <w:t>(при наличии)</w:t>
      </w:r>
      <w:r w:rsidRPr="00396A04">
        <w:rPr>
          <w:b w:val="0"/>
          <w:bCs w:val="0"/>
          <w:color w:val="000000"/>
          <w:lang w:eastAsia="ru-RU" w:bidi="ru-RU"/>
        </w:rPr>
        <w:t>, учитель-дефектолог (при наличии)</w:t>
      </w:r>
      <w:r w:rsidR="004A1799">
        <w:rPr>
          <w:b w:val="0"/>
          <w:bCs w:val="0"/>
          <w:color w:val="000000"/>
          <w:lang w:eastAsia="ru-RU" w:bidi="ru-RU"/>
        </w:rPr>
        <w:t>.</w:t>
      </w:r>
      <w:r w:rsidR="00837D12">
        <w:rPr>
          <w:b w:val="0"/>
          <w:bCs w:val="0"/>
          <w:color w:val="000000"/>
          <w:lang w:eastAsia="ru-RU" w:bidi="ru-RU"/>
        </w:rPr>
        <w:t xml:space="preserve">  </w:t>
      </w:r>
    </w:p>
    <w:p w:rsidR="00F35DF2" w:rsidRDefault="00396A04" w:rsidP="004A1799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3.3. На заседание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приглашаются классный руководитель, педагоги, </w:t>
      </w:r>
      <w:r w:rsidR="004A1799">
        <w:rPr>
          <w:b w:val="0"/>
          <w:bCs w:val="0"/>
          <w:color w:val="000000"/>
          <w:lang w:eastAsia="ru-RU" w:bidi="ru-RU"/>
        </w:rPr>
        <w:t xml:space="preserve">учитель русского языка, учитель математики, учитель начальных классов (по согласованию),  </w:t>
      </w:r>
      <w:r w:rsidRPr="00396A04">
        <w:rPr>
          <w:b w:val="0"/>
          <w:bCs w:val="0"/>
          <w:color w:val="000000"/>
          <w:lang w:eastAsia="ru-RU" w:bidi="ru-RU"/>
        </w:rPr>
        <w:t xml:space="preserve">учителя-предметники, работающие с </w:t>
      </w:r>
      <w:proofErr w:type="gramStart"/>
      <w:r w:rsidRPr="00396A04">
        <w:rPr>
          <w:b w:val="0"/>
          <w:bCs w:val="0"/>
          <w:color w:val="000000"/>
          <w:lang w:eastAsia="ru-RU" w:bidi="ru-RU"/>
        </w:rPr>
        <w:t>конкретным</w:t>
      </w:r>
      <w:proofErr w:type="gramEnd"/>
      <w:r w:rsidRPr="00396A04">
        <w:rPr>
          <w:b w:val="0"/>
          <w:bCs w:val="0"/>
          <w:color w:val="000000"/>
          <w:lang w:eastAsia="ru-RU" w:bidi="ru-RU"/>
        </w:rPr>
        <w:t xml:space="preserve"> обучающимся</w:t>
      </w:r>
      <w:r w:rsidR="004A1799">
        <w:rPr>
          <w:b w:val="0"/>
          <w:bCs w:val="0"/>
          <w:color w:val="000000"/>
          <w:lang w:eastAsia="ru-RU" w:bidi="ru-RU"/>
        </w:rPr>
        <w:t xml:space="preserve"> (по согласованию)</w:t>
      </w:r>
      <w:r w:rsidRPr="00396A04">
        <w:rPr>
          <w:b w:val="0"/>
          <w:bCs w:val="0"/>
          <w:color w:val="000000"/>
          <w:lang w:eastAsia="ru-RU" w:bidi="ru-RU"/>
        </w:rPr>
        <w:t>.</w:t>
      </w:r>
    </w:p>
    <w:p w:rsidR="004A1799" w:rsidRDefault="00837D12" w:rsidP="00F35DF2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 xml:space="preserve">3.4. Документы </w:t>
      </w:r>
      <w:proofErr w:type="spellStart"/>
      <w:r>
        <w:rPr>
          <w:b w:val="0"/>
          <w:bCs w:val="0"/>
          <w:color w:val="000000"/>
          <w:lang w:eastAsia="ru-RU" w:bidi="ru-RU"/>
        </w:rPr>
        <w:t>ППк</w:t>
      </w:r>
      <w:proofErr w:type="spellEnd"/>
      <w:r>
        <w:rPr>
          <w:b w:val="0"/>
          <w:bCs w:val="0"/>
          <w:color w:val="000000"/>
          <w:lang w:eastAsia="ru-RU" w:bidi="ru-RU"/>
        </w:rPr>
        <w:t xml:space="preserve"> </w:t>
      </w:r>
      <w:r w:rsidR="00396A04" w:rsidRPr="00396A04">
        <w:rPr>
          <w:b w:val="0"/>
          <w:bCs w:val="0"/>
          <w:color w:val="000000"/>
          <w:lang w:eastAsia="ru-RU" w:bidi="ru-RU"/>
        </w:rPr>
        <w:t>хранятся у председателя Консилиума и выдаются педагогическим работникам при необходимости</w:t>
      </w:r>
      <w:r w:rsidR="004A1799">
        <w:rPr>
          <w:b w:val="0"/>
          <w:bCs w:val="0"/>
          <w:color w:val="000000"/>
          <w:lang w:eastAsia="ru-RU" w:bidi="ru-RU"/>
        </w:rPr>
        <w:t>.</w:t>
      </w:r>
    </w:p>
    <w:p w:rsidR="00F35DF2" w:rsidRDefault="00396A04" w:rsidP="00F35DF2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3.5. Ход заседания фиксируется в протоколе. Протокол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оформляется не позднее пяти рабочих дней после проведения заседания и подписывается всеми участниками заседания ППк.</w:t>
      </w:r>
    </w:p>
    <w:p w:rsidR="00F35DF2" w:rsidRDefault="00396A04" w:rsidP="00F35DF2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3.6. Деятельность Консилиума основана на принципах коллегиальности с установлением ответственности специалистов за исполнение решений, </w:t>
      </w:r>
      <w:r w:rsidRPr="00396A04">
        <w:rPr>
          <w:b w:val="0"/>
          <w:bCs w:val="0"/>
          <w:color w:val="000000"/>
          <w:lang w:eastAsia="ru-RU" w:bidi="ru-RU"/>
        </w:rPr>
        <w:lastRenderedPageBreak/>
        <w:t>отраженных в протоколе заседания.</w:t>
      </w:r>
    </w:p>
    <w:p w:rsidR="00320426" w:rsidRDefault="00396A04" w:rsidP="00F35DF2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3.6. Коллегиальное решение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, содержащее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обобщенную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характеристику обучающегося и рекомендации по организации психолого-педагогического сопровождения, фиксируются в заключении. Заключение подписывается всеми членами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  <w:r w:rsidRPr="00396A04">
        <w:rPr>
          <w:b w:val="0"/>
          <w:bCs w:val="0"/>
          <w:color w:val="000000"/>
          <w:lang w:eastAsia="ru-RU" w:bidi="ru-RU"/>
        </w:rPr>
        <w:br/>
        <w:t xml:space="preserve">3.7. Коллегиальное заключение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доводится до сведения родителей (законных представителей) в день проведения заседания. В случае несогласия родителей (законных представителей) обучающегося с коллегиальным заключением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они выражают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свое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мнение в письменной форме в соответствующем разделе заключения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>, а образовательная деятельность осуществляется по ранее установленной образовательной программе в соответствии с федеральным государственным образовательным стандартом.</w:t>
      </w:r>
    </w:p>
    <w:p w:rsidR="00320426" w:rsidRDefault="00396A04" w:rsidP="00F35DF2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3.8. Коллегиальное заключение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320426" w:rsidRDefault="00396A04" w:rsidP="00F35DF2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3.9. При направлении обучающегося на психолого-медико-педагогическую комиссию оформляется Представление Консилиума на обучающегося. </w:t>
      </w:r>
    </w:p>
    <w:p w:rsidR="00396A04" w:rsidRPr="00396A04" w:rsidRDefault="00396A04" w:rsidP="00F35DF2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Представление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на обучающегося для предоставления на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ПМПк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выдается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родителям (законным представителям) под личную подпись.</w:t>
      </w:r>
      <w:r w:rsidRPr="00396A04">
        <w:rPr>
          <w:b w:val="0"/>
          <w:bCs w:val="0"/>
          <w:color w:val="000000"/>
          <w:lang w:eastAsia="ru-RU" w:bidi="ru-RU"/>
        </w:rPr>
        <w:br/>
        <w:t>3.10. </w:t>
      </w:r>
      <w:ins w:id="4" w:author="Unknown">
        <w:r w:rsidRPr="00396A04">
          <w:rPr>
            <w:b w:val="0"/>
            <w:bCs w:val="0"/>
            <w:color w:val="000000"/>
            <w:u w:val="single"/>
            <w:lang w:eastAsia="ru-RU" w:bidi="ru-RU"/>
          </w:rPr>
          <w:t xml:space="preserve">Председатель </w:t>
        </w:r>
        <w:proofErr w:type="spellStart"/>
        <w:r w:rsidRPr="00396A04">
          <w:rPr>
            <w:b w:val="0"/>
            <w:bCs w:val="0"/>
            <w:color w:val="000000"/>
            <w:u w:val="single"/>
            <w:lang w:eastAsia="ru-RU" w:bidi="ru-RU"/>
          </w:rPr>
          <w:t>ППк</w:t>
        </w:r>
        <w:proofErr w:type="spellEnd"/>
        <w:r w:rsidRPr="00396A04">
          <w:rPr>
            <w:b w:val="0"/>
            <w:bCs w:val="0"/>
            <w:color w:val="000000"/>
            <w:u w:val="single"/>
            <w:lang w:eastAsia="ru-RU" w:bidi="ru-RU"/>
          </w:rPr>
          <w:t>:</w:t>
        </w:r>
      </w:ins>
    </w:p>
    <w:p w:rsidR="00396A04" w:rsidRPr="00396A04" w:rsidRDefault="00396A04" w:rsidP="00396A04">
      <w:pPr>
        <w:pStyle w:val="32"/>
        <w:numPr>
          <w:ilvl w:val="0"/>
          <w:numId w:val="12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организует планирование, утверждает годовой план работы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и обеспечивает систематичность его заседаний;</w:t>
      </w:r>
    </w:p>
    <w:p w:rsidR="00396A04" w:rsidRPr="00396A04" w:rsidRDefault="00396A04" w:rsidP="00396A04">
      <w:pPr>
        <w:pStyle w:val="32"/>
        <w:numPr>
          <w:ilvl w:val="0"/>
          <w:numId w:val="12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возлагает ответственность за разработку и реализацию программы психолого-педагогического сопровождения на специалистов сопровождения;</w:t>
      </w:r>
    </w:p>
    <w:p w:rsidR="00396A04" w:rsidRPr="00396A04" w:rsidRDefault="00396A04" w:rsidP="00396A04">
      <w:pPr>
        <w:pStyle w:val="32"/>
        <w:numPr>
          <w:ilvl w:val="0"/>
          <w:numId w:val="12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координирует взаимодействие специалистов по реализации программы психолого-педагогического сопровождения обучающегося, его родителей (законных представителей), педагогического коллектива школы, взаимодействие между образовательной организации и социальными партнерами (в том числе при отсутствии необходимых кадровых ресурсов);</w:t>
      </w:r>
    </w:p>
    <w:p w:rsidR="00396A04" w:rsidRPr="00396A04" w:rsidRDefault="00396A04" w:rsidP="00396A04">
      <w:pPr>
        <w:pStyle w:val="32"/>
        <w:numPr>
          <w:ilvl w:val="0"/>
          <w:numId w:val="12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обеспечивает контроль качества и своевременного исполнения мероприятий, предусмотренных программой психолого-педагогического сопровождения и рекомендациями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ПМПк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>.</w:t>
      </w:r>
    </w:p>
    <w:p w:rsidR="00396A04" w:rsidRPr="00396A04" w:rsidRDefault="00396A04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3.11. </w:t>
      </w:r>
      <w:ins w:id="5" w:author="Unknown">
        <w:r w:rsidRPr="00396A04">
          <w:rPr>
            <w:b w:val="0"/>
            <w:bCs w:val="0"/>
            <w:color w:val="000000"/>
            <w:u w:val="single"/>
            <w:lang w:eastAsia="ru-RU" w:bidi="ru-RU"/>
          </w:rPr>
          <w:t xml:space="preserve">Секретарь </w:t>
        </w:r>
        <w:proofErr w:type="spellStart"/>
        <w:r w:rsidRPr="00396A04">
          <w:rPr>
            <w:b w:val="0"/>
            <w:bCs w:val="0"/>
            <w:color w:val="000000"/>
            <w:u w:val="single"/>
            <w:lang w:eastAsia="ru-RU" w:bidi="ru-RU"/>
          </w:rPr>
          <w:t>ППк</w:t>
        </w:r>
        <w:proofErr w:type="spellEnd"/>
        <w:r w:rsidRPr="00396A04">
          <w:rPr>
            <w:b w:val="0"/>
            <w:bCs w:val="0"/>
            <w:color w:val="000000"/>
            <w:u w:val="single"/>
            <w:lang w:eastAsia="ru-RU" w:bidi="ru-RU"/>
          </w:rPr>
          <w:t>:</w:t>
        </w:r>
      </w:ins>
    </w:p>
    <w:p w:rsidR="00396A04" w:rsidRPr="00396A04" w:rsidRDefault="00396A04" w:rsidP="00396A04">
      <w:pPr>
        <w:pStyle w:val="32"/>
        <w:numPr>
          <w:ilvl w:val="0"/>
          <w:numId w:val="13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ведет отчетную и текущую документацию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>;</w:t>
      </w:r>
    </w:p>
    <w:p w:rsidR="00396A04" w:rsidRPr="00396A04" w:rsidRDefault="00396A04" w:rsidP="00396A04">
      <w:pPr>
        <w:pStyle w:val="32"/>
        <w:numPr>
          <w:ilvl w:val="0"/>
          <w:numId w:val="13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оповещает педагогов, обучающихся и родителей (законных представителей), приглашенных на заседание, о дате, месте и времени его проведения;</w:t>
      </w:r>
    </w:p>
    <w:p w:rsidR="00396A04" w:rsidRPr="00396A04" w:rsidRDefault="00396A04" w:rsidP="00396A04">
      <w:pPr>
        <w:pStyle w:val="32"/>
        <w:numPr>
          <w:ilvl w:val="0"/>
          <w:numId w:val="13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proofErr w:type="spellStart"/>
      <w:r w:rsidRPr="00396A04">
        <w:rPr>
          <w:b w:val="0"/>
          <w:bCs w:val="0"/>
          <w:color w:val="000000"/>
          <w:lang w:eastAsia="ru-RU" w:bidi="ru-RU"/>
        </w:rPr>
        <w:t>ведет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протокол заседания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>;</w:t>
      </w:r>
    </w:p>
    <w:p w:rsidR="00396A04" w:rsidRPr="00396A04" w:rsidRDefault="00396A04" w:rsidP="00396A04">
      <w:pPr>
        <w:pStyle w:val="32"/>
        <w:numPr>
          <w:ilvl w:val="0"/>
          <w:numId w:val="13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координирует взаимодействие Консилиума с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ПМПк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и другими организациями (при необходимости).</w:t>
      </w:r>
    </w:p>
    <w:p w:rsidR="00396A04" w:rsidRPr="00396A04" w:rsidRDefault="00396A04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3.12. </w:t>
      </w:r>
      <w:ins w:id="6" w:author="Unknown">
        <w:r w:rsidRPr="00396A04">
          <w:rPr>
            <w:b w:val="0"/>
            <w:bCs w:val="0"/>
            <w:color w:val="000000"/>
            <w:u w:val="single"/>
            <w:lang w:eastAsia="ru-RU" w:bidi="ru-RU"/>
          </w:rPr>
          <w:t xml:space="preserve">Члены </w:t>
        </w:r>
        <w:proofErr w:type="spellStart"/>
        <w:r w:rsidRPr="00396A04">
          <w:rPr>
            <w:b w:val="0"/>
            <w:bCs w:val="0"/>
            <w:color w:val="000000"/>
            <w:u w:val="single"/>
            <w:lang w:eastAsia="ru-RU" w:bidi="ru-RU"/>
          </w:rPr>
          <w:t>ППк</w:t>
        </w:r>
        <w:proofErr w:type="spellEnd"/>
        <w:r w:rsidRPr="00396A04">
          <w:rPr>
            <w:b w:val="0"/>
            <w:bCs w:val="0"/>
            <w:color w:val="000000"/>
            <w:u w:val="single"/>
            <w:lang w:eastAsia="ru-RU" w:bidi="ru-RU"/>
          </w:rPr>
          <w:t xml:space="preserve"> (педагог-психолог,</w:t>
        </w:r>
      </w:ins>
      <w:r w:rsidR="00320426">
        <w:rPr>
          <w:b w:val="0"/>
          <w:bCs w:val="0"/>
          <w:color w:val="000000"/>
          <w:u w:val="single"/>
          <w:lang w:eastAsia="ru-RU" w:bidi="ru-RU"/>
        </w:rPr>
        <w:t xml:space="preserve"> методист,</w:t>
      </w:r>
      <w:ins w:id="7" w:author="Unknown">
        <w:r w:rsidRPr="00396A04">
          <w:rPr>
            <w:b w:val="0"/>
            <w:bCs w:val="0"/>
            <w:color w:val="000000"/>
            <w:u w:val="single"/>
            <w:lang w:eastAsia="ru-RU" w:bidi="ru-RU"/>
          </w:rPr>
          <w:t xml:space="preserve"> </w:t>
        </w:r>
      </w:ins>
      <w:r w:rsidR="00320426">
        <w:rPr>
          <w:b w:val="0"/>
          <w:bCs w:val="0"/>
          <w:color w:val="000000"/>
          <w:u w:val="single"/>
          <w:lang w:eastAsia="ru-RU" w:bidi="ru-RU"/>
        </w:rPr>
        <w:t>учитель-дефектолог, учитель-логопед</w:t>
      </w:r>
      <w:ins w:id="8" w:author="Unknown">
        <w:r w:rsidRPr="00396A04">
          <w:rPr>
            <w:b w:val="0"/>
            <w:bCs w:val="0"/>
            <w:color w:val="000000"/>
            <w:u w:val="single"/>
            <w:lang w:eastAsia="ru-RU" w:bidi="ru-RU"/>
          </w:rPr>
          <w:t>, классный руководитель и другие специалисты):</w:t>
        </w:r>
      </w:ins>
    </w:p>
    <w:p w:rsidR="00396A04" w:rsidRPr="00396A04" w:rsidRDefault="00396A04" w:rsidP="00396A04">
      <w:pPr>
        <w:pStyle w:val="32"/>
        <w:numPr>
          <w:ilvl w:val="0"/>
          <w:numId w:val="14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организуют диагностику для определения уровня актуального развития </w:t>
      </w:r>
      <w:r w:rsidRPr="00396A04">
        <w:rPr>
          <w:b w:val="0"/>
          <w:bCs w:val="0"/>
          <w:color w:val="000000"/>
          <w:lang w:eastAsia="ru-RU" w:bidi="ru-RU"/>
        </w:rPr>
        <w:lastRenderedPageBreak/>
        <w:t>обучающегося, выявления причин и механизмов трудностей в обучении, отклонений в развитии и поведении;</w:t>
      </w:r>
    </w:p>
    <w:p w:rsidR="00396A04" w:rsidRPr="00396A04" w:rsidRDefault="00396A04" w:rsidP="00396A04">
      <w:pPr>
        <w:pStyle w:val="32"/>
        <w:numPr>
          <w:ilvl w:val="0"/>
          <w:numId w:val="14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определяют содержание и формы собственной коррекционно-развивающей работы, а также формулируют рекомендации для педагогов и родителей (законных представителей) по созданию оптимальных условий обучения, адаптации и социализации обучающегося;</w:t>
      </w:r>
    </w:p>
    <w:p w:rsidR="00396A04" w:rsidRPr="00396A04" w:rsidRDefault="00396A04" w:rsidP="00396A04">
      <w:pPr>
        <w:pStyle w:val="32"/>
        <w:numPr>
          <w:ilvl w:val="0"/>
          <w:numId w:val="14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участвуют в разработке и реализации программы психолого-педагогического сопровождения.</w:t>
      </w:r>
    </w:p>
    <w:p w:rsidR="00396A04" w:rsidRPr="00396A04" w:rsidRDefault="00396A04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3.13. </w:t>
      </w:r>
      <w:ins w:id="9" w:author="Unknown">
        <w:r w:rsidRPr="00396A04">
          <w:rPr>
            <w:b w:val="0"/>
            <w:bCs w:val="0"/>
            <w:color w:val="000000"/>
            <w:u w:val="single"/>
            <w:lang w:eastAsia="ru-RU" w:bidi="ru-RU"/>
          </w:rPr>
          <w:t>Ведущий специалист (учитель, классный руководитель или другой специалист) утверждается на весь период сопровождения приказом директора школы:</w:t>
        </w:r>
      </w:ins>
    </w:p>
    <w:p w:rsidR="00396A04" w:rsidRPr="00396A04" w:rsidRDefault="00396A04" w:rsidP="00396A04">
      <w:pPr>
        <w:pStyle w:val="32"/>
        <w:numPr>
          <w:ilvl w:val="0"/>
          <w:numId w:val="15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организует подготовку документов к плановым и внеплановым заседаниям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>;</w:t>
      </w:r>
    </w:p>
    <w:p w:rsidR="00396A04" w:rsidRPr="00396A04" w:rsidRDefault="00396A04" w:rsidP="00396A04">
      <w:pPr>
        <w:pStyle w:val="32"/>
        <w:numPr>
          <w:ilvl w:val="0"/>
          <w:numId w:val="15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выявляет трудности, которые испытывает обучающийся в различных педагогических ситуациях, в общении со сверстниками;</w:t>
      </w:r>
    </w:p>
    <w:p w:rsidR="00396A04" w:rsidRPr="00396A04" w:rsidRDefault="00396A04" w:rsidP="00396A04">
      <w:pPr>
        <w:pStyle w:val="32"/>
        <w:numPr>
          <w:ilvl w:val="0"/>
          <w:numId w:val="15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предоставляет информацию об индивидуальных потребностях обучающегося в организации режимных моментов, образовательной деятельности, общения и самочувствия;</w:t>
      </w:r>
    </w:p>
    <w:p w:rsidR="00396A04" w:rsidRPr="00396A04" w:rsidRDefault="00396A04" w:rsidP="00396A04">
      <w:pPr>
        <w:pStyle w:val="32"/>
        <w:numPr>
          <w:ilvl w:val="0"/>
          <w:numId w:val="15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координирует взаимодействие специалистов сопровождения (график работы, встречи, консультации) с родителями (законными представителями) обучающегося;</w:t>
      </w:r>
    </w:p>
    <w:p w:rsidR="00396A04" w:rsidRPr="00396A04" w:rsidRDefault="00396A04" w:rsidP="00396A04">
      <w:pPr>
        <w:pStyle w:val="32"/>
        <w:numPr>
          <w:ilvl w:val="0"/>
          <w:numId w:val="15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отслеживает динамику развития обучающегося и эффективность оказываемой ему психолого-педагогической помощи;</w:t>
      </w:r>
    </w:p>
    <w:p w:rsidR="00396A04" w:rsidRPr="00396A04" w:rsidRDefault="00396A04" w:rsidP="00396A04">
      <w:pPr>
        <w:pStyle w:val="32"/>
        <w:numPr>
          <w:ilvl w:val="0"/>
          <w:numId w:val="15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доводит обобщенную информацию до сведения специалистов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на плановых заседаниях, а при необходимости выходит с инициативой обсуждения проблем обучающегося на внеплановых заседаниях.</w:t>
      </w:r>
    </w:p>
    <w:p w:rsidR="00396A04" w:rsidRPr="00396A04" w:rsidRDefault="00396A04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3.14. </w:t>
      </w:r>
      <w:ins w:id="10" w:author="Unknown">
        <w:r w:rsidRPr="00396A04">
          <w:rPr>
            <w:b w:val="0"/>
            <w:bCs w:val="0"/>
            <w:color w:val="000000"/>
            <w:u w:val="single"/>
            <w:lang w:eastAsia="ru-RU" w:bidi="ru-RU"/>
          </w:rPr>
          <w:t>Педагоги, работающие с сопровождаемым обучающимся:</w:t>
        </w:r>
      </w:ins>
    </w:p>
    <w:p w:rsidR="00396A04" w:rsidRPr="00396A04" w:rsidRDefault="00396A04" w:rsidP="00396A04">
      <w:pPr>
        <w:pStyle w:val="32"/>
        <w:numPr>
          <w:ilvl w:val="0"/>
          <w:numId w:val="16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исполняют рекомендации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ПМПк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и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при организации образовательной деятельности, учитывают его индивидуальные особенности;</w:t>
      </w:r>
    </w:p>
    <w:p w:rsidR="00396A04" w:rsidRPr="00396A04" w:rsidRDefault="00396A04" w:rsidP="00396A04">
      <w:pPr>
        <w:pStyle w:val="32"/>
        <w:numPr>
          <w:ilvl w:val="0"/>
          <w:numId w:val="16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участвуют в организации его внеурочной и каникулярной занятости;</w:t>
      </w:r>
    </w:p>
    <w:p w:rsidR="00396A04" w:rsidRPr="00396A04" w:rsidRDefault="00396A04" w:rsidP="00396A04">
      <w:pPr>
        <w:pStyle w:val="32"/>
        <w:numPr>
          <w:ilvl w:val="0"/>
          <w:numId w:val="16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соблюдают специальные образовательные условия, необходимые для сопровождаемого обучающегося (организация рабочего места, вспомогательные и технические средства, специальный дидактический материал, оценивание достижений, темп и объем выполнения письменных заданий, изменения способа выполнения заданий и др.);</w:t>
      </w:r>
    </w:p>
    <w:p w:rsidR="00396A04" w:rsidRDefault="00396A04" w:rsidP="00396A04">
      <w:pPr>
        <w:pStyle w:val="32"/>
        <w:numPr>
          <w:ilvl w:val="0"/>
          <w:numId w:val="16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участвуют в формировании толерантных установок обучающихся классного коллектива и родителей (законных представителей) к особенностям сопровождаемого обучающегося.</w:t>
      </w:r>
    </w:p>
    <w:p w:rsidR="00396A04" w:rsidRPr="00396A04" w:rsidRDefault="00396A04" w:rsidP="00396A04">
      <w:pPr>
        <w:pStyle w:val="32"/>
        <w:spacing w:after="0"/>
        <w:jc w:val="left"/>
        <w:rPr>
          <w:color w:val="000000"/>
          <w:lang w:eastAsia="ru-RU" w:bidi="ru-RU"/>
        </w:rPr>
      </w:pPr>
      <w:r w:rsidRPr="00396A04">
        <w:rPr>
          <w:color w:val="000000"/>
          <w:lang w:eastAsia="ru-RU" w:bidi="ru-RU"/>
        </w:rPr>
        <w:t xml:space="preserve">4. Режим деятельности </w:t>
      </w:r>
      <w:proofErr w:type="spellStart"/>
      <w:r w:rsidRPr="00396A04">
        <w:rPr>
          <w:color w:val="000000"/>
          <w:lang w:eastAsia="ru-RU" w:bidi="ru-RU"/>
        </w:rPr>
        <w:t>ППк</w:t>
      </w:r>
      <w:proofErr w:type="spellEnd"/>
    </w:p>
    <w:p w:rsidR="00396A04" w:rsidRPr="00396A04" w:rsidRDefault="00396A04" w:rsidP="00A94EE7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4.1. Периодичность проведения заседаний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определяется запросом общеобразовательной организации на обследование и организацию комплексного сопровождения обучающихся и отражается в графике проведения заседаний.</w:t>
      </w:r>
      <w:r w:rsidRPr="00396A04">
        <w:rPr>
          <w:b w:val="0"/>
          <w:bCs w:val="0"/>
          <w:color w:val="000000"/>
          <w:lang w:eastAsia="ru-RU" w:bidi="ru-RU"/>
        </w:rPr>
        <w:br/>
        <w:t>4.2. Заседания Консилиума подразделяются на плановые и внеплановые.</w:t>
      </w:r>
      <w:r w:rsidRPr="00396A04">
        <w:rPr>
          <w:b w:val="0"/>
          <w:bCs w:val="0"/>
          <w:color w:val="000000"/>
          <w:lang w:eastAsia="ru-RU" w:bidi="ru-RU"/>
        </w:rPr>
        <w:br/>
        <w:t xml:space="preserve">4.3. Плановые заседания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коррекции, внесения (при необходимости) изменений и дополнений в рекомендации по </w:t>
      </w:r>
      <w:r w:rsidRPr="00396A04">
        <w:rPr>
          <w:b w:val="0"/>
          <w:bCs w:val="0"/>
          <w:color w:val="000000"/>
          <w:lang w:eastAsia="ru-RU" w:bidi="ru-RU"/>
        </w:rPr>
        <w:lastRenderedPageBreak/>
        <w:t>организации психолого-педагогического сопровождения обучающихся.</w:t>
      </w:r>
      <w:r w:rsidRPr="00396A04">
        <w:rPr>
          <w:b w:val="0"/>
          <w:bCs w:val="0"/>
          <w:color w:val="000000"/>
          <w:lang w:eastAsia="ru-RU" w:bidi="ru-RU"/>
        </w:rPr>
        <w:br/>
        <w:t>4.4. </w:t>
      </w:r>
      <w:ins w:id="11" w:author="Unknown">
        <w:r w:rsidRPr="00396A04">
          <w:rPr>
            <w:b w:val="0"/>
            <w:bCs w:val="0"/>
            <w:color w:val="000000"/>
            <w:u w:val="single"/>
            <w:lang w:eastAsia="ru-RU" w:bidi="ru-RU"/>
          </w:rPr>
          <w:t>Внеплановые заседания Консилиума проводятся:</w:t>
        </w:r>
      </w:ins>
    </w:p>
    <w:p w:rsidR="00396A04" w:rsidRPr="00396A04" w:rsidRDefault="00396A04" w:rsidP="00396A04">
      <w:pPr>
        <w:pStyle w:val="32"/>
        <w:numPr>
          <w:ilvl w:val="0"/>
          <w:numId w:val="17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при зачислении нового обучающегося, нуждающегося в психолого-педагогическом сопровождении;</w:t>
      </w:r>
    </w:p>
    <w:p w:rsidR="00396A04" w:rsidRPr="00396A04" w:rsidRDefault="00396A04" w:rsidP="00396A04">
      <w:pPr>
        <w:pStyle w:val="32"/>
        <w:numPr>
          <w:ilvl w:val="0"/>
          <w:numId w:val="17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при отрицательной (положительной) динамике обучения и развития обучающегося;</w:t>
      </w:r>
    </w:p>
    <w:p w:rsidR="00396A04" w:rsidRPr="00396A04" w:rsidRDefault="00396A04" w:rsidP="00396A04">
      <w:pPr>
        <w:pStyle w:val="32"/>
        <w:numPr>
          <w:ilvl w:val="0"/>
          <w:numId w:val="17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сотрудников общеобразовательной организации;</w:t>
      </w:r>
    </w:p>
    <w:p w:rsidR="00396A04" w:rsidRPr="00396A04" w:rsidRDefault="00396A04" w:rsidP="00396A04">
      <w:pPr>
        <w:pStyle w:val="32"/>
        <w:numPr>
          <w:ilvl w:val="0"/>
          <w:numId w:val="17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с целью решения конфликтных ситуаций и других случаях.</w:t>
      </w:r>
    </w:p>
    <w:p w:rsidR="00396A04" w:rsidRPr="00396A04" w:rsidRDefault="00396A04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4.5. При проведении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>, степень социализации и адаптации обучающегося. На основании полученных данных разрабатываются рекомендации для участников образовательной деятельности по организации психолого-педагогического сопровождения обучающегося.</w:t>
      </w:r>
      <w:r w:rsidRPr="00396A04">
        <w:rPr>
          <w:b w:val="0"/>
          <w:bCs w:val="0"/>
          <w:color w:val="000000"/>
          <w:lang w:eastAsia="ru-RU" w:bidi="ru-RU"/>
        </w:rPr>
        <w:br/>
        <w:t>4.6. Деятельность специалистов Консилиума осуществляется бесплатно.</w:t>
      </w:r>
      <w:r w:rsidRPr="00396A04">
        <w:rPr>
          <w:b w:val="0"/>
          <w:bCs w:val="0"/>
          <w:color w:val="000000"/>
          <w:lang w:eastAsia="ru-RU" w:bidi="ru-RU"/>
        </w:rPr>
        <w:br/>
        <w:t xml:space="preserve">4.7. Специалисты,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включенные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в состав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>, а также запросами обучающихся на обследование и организацию комплексного сопровождения обучающихся.</w:t>
      </w:r>
      <w:r w:rsidRPr="00396A04">
        <w:rPr>
          <w:b w:val="0"/>
          <w:bCs w:val="0"/>
          <w:color w:val="000000"/>
          <w:lang w:eastAsia="ru-RU" w:bidi="ru-RU"/>
        </w:rPr>
        <w:br/>
        <w:t>4.8. Специалистам Консилиума за увеличение объема работ устанавливается доплата, размер которой определяется общеобразовательной организацией самостоятельно.</w:t>
      </w:r>
    </w:p>
    <w:p w:rsidR="00396A04" w:rsidRPr="00396A04" w:rsidRDefault="00396A04" w:rsidP="00396A04">
      <w:pPr>
        <w:pStyle w:val="32"/>
        <w:spacing w:after="0"/>
        <w:jc w:val="left"/>
        <w:rPr>
          <w:color w:val="000000"/>
          <w:lang w:eastAsia="ru-RU" w:bidi="ru-RU"/>
        </w:rPr>
      </w:pPr>
      <w:r w:rsidRPr="00396A04">
        <w:rPr>
          <w:color w:val="000000"/>
          <w:lang w:eastAsia="ru-RU" w:bidi="ru-RU"/>
        </w:rPr>
        <w:t>5. Проведение обследования</w:t>
      </w:r>
    </w:p>
    <w:p w:rsidR="00396A04" w:rsidRPr="00396A04" w:rsidRDefault="00396A04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5.1. Процедура и продолжительность обследования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  <w:r w:rsidRPr="00396A04">
        <w:rPr>
          <w:b w:val="0"/>
          <w:bCs w:val="0"/>
          <w:color w:val="000000"/>
          <w:lang w:eastAsia="ru-RU" w:bidi="ru-RU"/>
        </w:rPr>
        <w:br/>
        <w:t>5.2. Обследование обучающегося специалистами Консилиума осуществляется по инициативе родителей (законных представителей) или сотрудников общеобразовательной организации с письменного согласия родителей (законных представителей).</w:t>
      </w:r>
      <w:r w:rsidRPr="00396A04">
        <w:rPr>
          <w:b w:val="0"/>
          <w:bCs w:val="0"/>
          <w:color w:val="000000"/>
          <w:lang w:eastAsia="ru-RU" w:bidi="ru-RU"/>
        </w:rPr>
        <w:br/>
        <w:t xml:space="preserve">5.3. Секретарь Консилиума по согласованию с председателем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заблаговременно информирует членов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о предстоящем заседании, организует подготовку и проведение заседания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>.</w:t>
      </w:r>
      <w:r w:rsidRPr="00396A04">
        <w:rPr>
          <w:b w:val="0"/>
          <w:bCs w:val="0"/>
          <w:color w:val="000000"/>
          <w:lang w:eastAsia="ru-RU" w:bidi="ru-RU"/>
        </w:rPr>
        <w:br/>
        <w:t xml:space="preserve">5.4. На период подготовки к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и последующей реализации рекомендаций обучающемуся назначается ведущий специалист (учитель, классный руководитель или другой специалист). Ведущий специалист представляет обучающегося на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и выходит с инициативой повторных обсуждений на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(при необходимости).</w:t>
      </w:r>
      <w:r w:rsidRPr="00396A04">
        <w:rPr>
          <w:b w:val="0"/>
          <w:bCs w:val="0"/>
          <w:color w:val="000000"/>
          <w:lang w:eastAsia="ru-RU" w:bidi="ru-RU"/>
        </w:rPr>
        <w:br/>
        <w:t xml:space="preserve">5.5. По данным обследования каждым специалистом составляется заключение и разрабатываются рекомендации. На заседании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>.</w:t>
      </w:r>
      <w:r w:rsidRPr="00396A04">
        <w:rPr>
          <w:b w:val="0"/>
          <w:bCs w:val="0"/>
          <w:color w:val="000000"/>
          <w:lang w:eastAsia="ru-RU" w:bidi="ru-RU"/>
        </w:rPr>
        <w:br/>
        <w:t xml:space="preserve">5.6. Родители (законные представители) имеют право принимать участие в обсуждении результатов освоения содержания образовательной программы, </w:t>
      </w:r>
      <w:r w:rsidRPr="00396A04">
        <w:rPr>
          <w:b w:val="0"/>
          <w:bCs w:val="0"/>
          <w:color w:val="000000"/>
          <w:lang w:eastAsia="ru-RU" w:bidi="ru-RU"/>
        </w:rPr>
        <w:lastRenderedPageBreak/>
        <w:t xml:space="preserve">комплексного обследования специалистами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>, степени социализации и адаптации своего ребенка.</w:t>
      </w:r>
    </w:p>
    <w:p w:rsidR="00396A04" w:rsidRPr="00396A04" w:rsidRDefault="001F271E" w:rsidP="00396A04">
      <w:pPr>
        <w:pStyle w:val="32"/>
        <w:spacing w:after="0"/>
        <w:jc w:val="left"/>
        <w:rPr>
          <w:color w:val="000000"/>
          <w:lang w:eastAsia="ru-RU" w:bidi="ru-RU"/>
        </w:rPr>
      </w:pPr>
      <w:hyperlink r:id="rId10" w:tgtFrame="_blank" w:history="1">
        <w:r w:rsidR="00396A04" w:rsidRPr="00396A04">
          <w:rPr>
            <w:rStyle w:val="af0"/>
            <w:b w:val="0"/>
            <w:bCs w:val="0"/>
            <w:lang w:eastAsia="ru-RU" w:bidi="ru-RU"/>
          </w:rPr>
          <w:br/>
        </w:r>
      </w:hyperlink>
      <w:r w:rsidR="00396A04" w:rsidRPr="00396A04">
        <w:rPr>
          <w:b w:val="0"/>
          <w:bCs w:val="0"/>
          <w:color w:val="000000"/>
          <w:lang w:eastAsia="ru-RU" w:bidi="ru-RU"/>
        </w:rPr>
        <w:br/>
      </w:r>
      <w:r w:rsidR="00396A04" w:rsidRPr="00396A04">
        <w:rPr>
          <w:lang w:eastAsia="ru-RU" w:bidi="ru-RU"/>
        </w:rPr>
        <w:t>6. Содержание рекомендаций Консилиума по организации психолого-педагогического сопровождения обучающихся</w:t>
      </w:r>
    </w:p>
    <w:p w:rsidR="00396A04" w:rsidRPr="00396A04" w:rsidRDefault="00396A04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6.1. Рекомендации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ПМПк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и могут включать в том числе:</w:t>
      </w:r>
    </w:p>
    <w:p w:rsidR="00396A04" w:rsidRPr="00396A04" w:rsidRDefault="00396A04" w:rsidP="00396A04">
      <w:pPr>
        <w:pStyle w:val="32"/>
        <w:numPr>
          <w:ilvl w:val="0"/>
          <w:numId w:val="18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разработку адаптированной основной общеобразовательной программы;</w:t>
      </w:r>
    </w:p>
    <w:p w:rsidR="00396A04" w:rsidRPr="00396A04" w:rsidRDefault="00396A04" w:rsidP="00396A04">
      <w:pPr>
        <w:pStyle w:val="32"/>
        <w:numPr>
          <w:ilvl w:val="0"/>
          <w:numId w:val="18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разработку индивидуального учебного плана обучающегося;</w:t>
      </w:r>
    </w:p>
    <w:p w:rsidR="00396A04" w:rsidRPr="00396A04" w:rsidRDefault="00396A04" w:rsidP="00396A04">
      <w:pPr>
        <w:pStyle w:val="32"/>
        <w:numPr>
          <w:ilvl w:val="0"/>
          <w:numId w:val="18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адаптацию учебных и контрольно-измерительных материалов;</w:t>
      </w:r>
    </w:p>
    <w:p w:rsidR="00396A04" w:rsidRPr="00396A04" w:rsidRDefault="00396A04" w:rsidP="00396A04">
      <w:pPr>
        <w:pStyle w:val="32"/>
        <w:numPr>
          <w:ilvl w:val="0"/>
          <w:numId w:val="18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другие условия психолого-педагогического сопровождения в рамках компетенции общеобразовательной организации.</w:t>
      </w:r>
    </w:p>
    <w:p w:rsidR="00396A04" w:rsidRPr="00396A04" w:rsidRDefault="00396A04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6.2. Рекомендации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396A04" w:rsidRPr="00396A04" w:rsidRDefault="00396A04" w:rsidP="00396A04">
      <w:pPr>
        <w:pStyle w:val="32"/>
        <w:numPr>
          <w:ilvl w:val="0"/>
          <w:numId w:val="19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дополнительный выходной день;</w:t>
      </w:r>
    </w:p>
    <w:p w:rsidR="00396A04" w:rsidRPr="00396A04" w:rsidRDefault="00396A04" w:rsidP="00396A04">
      <w:pPr>
        <w:pStyle w:val="32"/>
        <w:numPr>
          <w:ilvl w:val="0"/>
          <w:numId w:val="19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организация дополнительной двигательной нагрузки в течение учебного дня (снижение двигательной нагрузки);</w:t>
      </w:r>
    </w:p>
    <w:p w:rsidR="00396A04" w:rsidRPr="00396A04" w:rsidRDefault="00396A04" w:rsidP="00396A04">
      <w:pPr>
        <w:pStyle w:val="32"/>
        <w:numPr>
          <w:ilvl w:val="0"/>
          <w:numId w:val="19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предоставление дополнительных перерывов для приема пищи, лекарств;</w:t>
      </w:r>
    </w:p>
    <w:p w:rsidR="00396A04" w:rsidRPr="00396A04" w:rsidRDefault="00396A04" w:rsidP="00396A04">
      <w:pPr>
        <w:pStyle w:val="32"/>
        <w:numPr>
          <w:ilvl w:val="0"/>
          <w:numId w:val="19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снижение объема задаваемой на дом работы;</w:t>
      </w:r>
    </w:p>
    <w:p w:rsidR="00396A04" w:rsidRPr="00396A04" w:rsidRDefault="00396A04" w:rsidP="00396A04">
      <w:pPr>
        <w:pStyle w:val="32"/>
        <w:numPr>
          <w:ilvl w:val="0"/>
          <w:numId w:val="19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другие условия психолого-педагогического сопровождения в рамках компетенции общеобразовательной организации.</w:t>
      </w:r>
    </w:p>
    <w:p w:rsidR="00396A04" w:rsidRPr="00396A04" w:rsidRDefault="00396A04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6.3. Рекомендации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396A04" w:rsidRPr="00396A04" w:rsidRDefault="00396A04" w:rsidP="00396A04">
      <w:pPr>
        <w:pStyle w:val="32"/>
        <w:numPr>
          <w:ilvl w:val="0"/>
          <w:numId w:val="20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396A04" w:rsidRPr="00396A04" w:rsidRDefault="00396A04" w:rsidP="00396A04">
      <w:pPr>
        <w:pStyle w:val="32"/>
        <w:numPr>
          <w:ilvl w:val="0"/>
          <w:numId w:val="20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разработку индивидуального учебного плана обучающегося;</w:t>
      </w:r>
    </w:p>
    <w:p w:rsidR="00396A04" w:rsidRPr="00396A04" w:rsidRDefault="00396A04" w:rsidP="00396A04">
      <w:pPr>
        <w:pStyle w:val="32"/>
        <w:numPr>
          <w:ilvl w:val="0"/>
          <w:numId w:val="20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адаптацию учебных и контрольно-измерительных материалов;</w:t>
      </w:r>
    </w:p>
    <w:p w:rsidR="00396A04" w:rsidRPr="00396A04" w:rsidRDefault="00396A04" w:rsidP="00396A04">
      <w:pPr>
        <w:pStyle w:val="32"/>
        <w:numPr>
          <w:ilvl w:val="0"/>
          <w:numId w:val="20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профилактику асоциального поведения обучающегося;</w:t>
      </w:r>
    </w:p>
    <w:p w:rsidR="00396A04" w:rsidRPr="00396A04" w:rsidRDefault="00396A04" w:rsidP="00396A04">
      <w:pPr>
        <w:pStyle w:val="32"/>
        <w:numPr>
          <w:ilvl w:val="0"/>
          <w:numId w:val="20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другие условия психолого-педагогического сопровождения в рамках компетенции общеобразовательной организации.</w:t>
      </w:r>
    </w:p>
    <w:p w:rsidR="00396A04" w:rsidRPr="00396A04" w:rsidRDefault="00396A04" w:rsidP="00396A04">
      <w:pPr>
        <w:pStyle w:val="32"/>
        <w:spacing w:after="0"/>
        <w:jc w:val="left"/>
        <w:rPr>
          <w:color w:val="000000"/>
          <w:lang w:eastAsia="ru-RU" w:bidi="ru-RU"/>
        </w:rPr>
      </w:pPr>
      <w:r w:rsidRPr="00396A04">
        <w:rPr>
          <w:color w:val="000000"/>
          <w:lang w:eastAsia="ru-RU" w:bidi="ru-RU"/>
        </w:rPr>
        <w:t>7. Права и обязанности</w:t>
      </w:r>
    </w:p>
    <w:p w:rsidR="00396A04" w:rsidRPr="00396A04" w:rsidRDefault="00396A04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7.1. </w:t>
      </w:r>
      <w:ins w:id="12" w:author="Unknown">
        <w:r w:rsidRPr="00396A04">
          <w:rPr>
            <w:b w:val="0"/>
            <w:bCs w:val="0"/>
            <w:color w:val="000000"/>
            <w:u w:val="single"/>
            <w:lang w:eastAsia="ru-RU" w:bidi="ru-RU"/>
          </w:rPr>
          <w:t>Родители (законные представители) обучающегося имеют право:</w:t>
        </w:r>
      </w:ins>
    </w:p>
    <w:p w:rsidR="00396A04" w:rsidRPr="00396A04" w:rsidRDefault="00396A04" w:rsidP="00396A04">
      <w:pPr>
        <w:pStyle w:val="32"/>
        <w:numPr>
          <w:ilvl w:val="0"/>
          <w:numId w:val="21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присутствовать при обследовании обучающегося, принимать участие в заседании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при обсуждении вопроса освоения ребенком содержания образовательной программы, степени его социализации и адаптации;</w:t>
      </w:r>
    </w:p>
    <w:p w:rsidR="00396A04" w:rsidRPr="00396A04" w:rsidRDefault="00396A04" w:rsidP="00396A04">
      <w:pPr>
        <w:pStyle w:val="32"/>
        <w:numPr>
          <w:ilvl w:val="0"/>
          <w:numId w:val="21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знакомиться с результатами обследования и коллегиальным заключением;</w:t>
      </w:r>
    </w:p>
    <w:p w:rsidR="00396A04" w:rsidRPr="00396A04" w:rsidRDefault="00396A04" w:rsidP="00396A04">
      <w:pPr>
        <w:pStyle w:val="32"/>
        <w:numPr>
          <w:ilvl w:val="0"/>
          <w:numId w:val="21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вносить свои замечания и предложения по созданию специальных образовательных условий;</w:t>
      </w:r>
    </w:p>
    <w:p w:rsidR="00396A04" w:rsidRPr="00396A04" w:rsidRDefault="00396A04" w:rsidP="00396A04">
      <w:pPr>
        <w:pStyle w:val="32"/>
        <w:numPr>
          <w:ilvl w:val="0"/>
          <w:numId w:val="21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получать консультации специалистов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по вопросам реализации мер, </w:t>
      </w:r>
      <w:r w:rsidRPr="00396A04">
        <w:rPr>
          <w:b w:val="0"/>
          <w:bCs w:val="0"/>
          <w:color w:val="000000"/>
          <w:lang w:eastAsia="ru-RU" w:bidi="ru-RU"/>
        </w:rPr>
        <w:lastRenderedPageBreak/>
        <w:t>необходимых для разрешения трудностей в развитии, обучении, адаптации, включая определение видов, сроков оказания психолого-педагогической помощи;</w:t>
      </w:r>
    </w:p>
    <w:p w:rsidR="00396A04" w:rsidRPr="00396A04" w:rsidRDefault="00396A04" w:rsidP="00396A04">
      <w:pPr>
        <w:pStyle w:val="32"/>
        <w:numPr>
          <w:ilvl w:val="0"/>
          <w:numId w:val="21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получать информацию о своих правах и правах детей в рамках деятельности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>.</w:t>
      </w:r>
    </w:p>
    <w:p w:rsidR="00396A04" w:rsidRPr="00396A04" w:rsidRDefault="00396A04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7.2. </w:t>
      </w:r>
      <w:ins w:id="13" w:author="Unknown">
        <w:r w:rsidRPr="00396A04">
          <w:rPr>
            <w:b w:val="0"/>
            <w:bCs w:val="0"/>
            <w:color w:val="000000"/>
            <w:u w:val="single"/>
            <w:lang w:eastAsia="ru-RU" w:bidi="ru-RU"/>
          </w:rPr>
          <w:t>Родители (законные представители) обязаны:</w:t>
        </w:r>
      </w:ins>
    </w:p>
    <w:p w:rsidR="00396A04" w:rsidRPr="00396A04" w:rsidRDefault="00396A04" w:rsidP="00A94EE7">
      <w:pPr>
        <w:pStyle w:val="32"/>
        <w:numPr>
          <w:ilvl w:val="0"/>
          <w:numId w:val="22"/>
        </w:numPr>
        <w:spacing w:after="0"/>
        <w:ind w:left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неукоснительно следовать рекомендациям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(в ситуации согласия с его решениями);</w:t>
      </w:r>
    </w:p>
    <w:p w:rsidR="00396A04" w:rsidRPr="00396A04" w:rsidRDefault="00396A04" w:rsidP="00A94EE7">
      <w:pPr>
        <w:pStyle w:val="32"/>
        <w:numPr>
          <w:ilvl w:val="0"/>
          <w:numId w:val="22"/>
        </w:numPr>
        <w:spacing w:after="0"/>
        <w:ind w:left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обеспечивать посещение обучающимся коррекционно-развивающих занятий и курсов специалистов сопровождения.</w:t>
      </w:r>
    </w:p>
    <w:p w:rsidR="00396A04" w:rsidRPr="00396A04" w:rsidRDefault="00396A04" w:rsidP="00A94EE7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7.3. </w:t>
      </w:r>
      <w:ins w:id="14" w:author="Unknown">
        <w:r w:rsidRPr="00396A04">
          <w:rPr>
            <w:b w:val="0"/>
            <w:bCs w:val="0"/>
            <w:color w:val="000000"/>
            <w:u w:val="single"/>
            <w:lang w:eastAsia="ru-RU" w:bidi="ru-RU"/>
          </w:rPr>
          <w:t xml:space="preserve">Специалисты </w:t>
        </w:r>
        <w:proofErr w:type="spellStart"/>
        <w:r w:rsidRPr="00396A04">
          <w:rPr>
            <w:b w:val="0"/>
            <w:bCs w:val="0"/>
            <w:color w:val="000000"/>
            <w:u w:val="single"/>
            <w:lang w:eastAsia="ru-RU" w:bidi="ru-RU"/>
          </w:rPr>
          <w:t>ППк</w:t>
        </w:r>
        <w:proofErr w:type="spellEnd"/>
        <w:r w:rsidRPr="00396A04">
          <w:rPr>
            <w:b w:val="0"/>
            <w:bCs w:val="0"/>
            <w:color w:val="000000"/>
            <w:u w:val="single"/>
            <w:lang w:eastAsia="ru-RU" w:bidi="ru-RU"/>
          </w:rPr>
          <w:t xml:space="preserve"> обязаны:</w:t>
        </w:r>
      </w:ins>
    </w:p>
    <w:p w:rsidR="00396A04" w:rsidRPr="00396A04" w:rsidRDefault="00396A04" w:rsidP="00A94EE7">
      <w:pPr>
        <w:pStyle w:val="32"/>
        <w:numPr>
          <w:ilvl w:val="0"/>
          <w:numId w:val="23"/>
        </w:numPr>
        <w:spacing w:after="0"/>
        <w:ind w:left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руководствоваться в своей деятельности профессиональными и этическими принципами, подчиняя ее исключительно интересам обучающихся и их семей;</w:t>
      </w:r>
    </w:p>
    <w:p w:rsidR="00396A04" w:rsidRPr="00396A04" w:rsidRDefault="00396A04" w:rsidP="00A94EE7">
      <w:pPr>
        <w:pStyle w:val="32"/>
        <w:numPr>
          <w:ilvl w:val="0"/>
          <w:numId w:val="23"/>
        </w:numPr>
        <w:spacing w:after="0"/>
        <w:ind w:left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применять в своей деятельности современные психолого-педагогические подходы в обучении, развитии и социализации обучающихся;</w:t>
      </w:r>
    </w:p>
    <w:p w:rsidR="00396A04" w:rsidRPr="00396A04" w:rsidRDefault="00396A04" w:rsidP="00A94EE7">
      <w:pPr>
        <w:pStyle w:val="32"/>
        <w:numPr>
          <w:ilvl w:val="0"/>
          <w:numId w:val="23"/>
        </w:numPr>
        <w:spacing w:after="0"/>
        <w:ind w:left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не реже одного раза в полугодие вносить в карту развития обучающегося сведения об изменениях в состоянии его развития в процессе психолого-педагогического сопровождения;</w:t>
      </w:r>
    </w:p>
    <w:p w:rsidR="00396A04" w:rsidRPr="00396A04" w:rsidRDefault="00396A04" w:rsidP="00A94EE7">
      <w:pPr>
        <w:pStyle w:val="32"/>
        <w:numPr>
          <w:ilvl w:val="0"/>
          <w:numId w:val="23"/>
        </w:numPr>
        <w:spacing w:after="0"/>
        <w:ind w:left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соблюдать конфиденциальность и нести ответственность за несанкционированное разглашение сведений об обучающихся и их семьях.</w:t>
      </w:r>
    </w:p>
    <w:p w:rsidR="00396A04" w:rsidRPr="00396A04" w:rsidRDefault="00396A04" w:rsidP="00A94EE7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7.4. </w:t>
      </w:r>
      <w:ins w:id="15" w:author="Unknown">
        <w:r w:rsidRPr="00396A04">
          <w:rPr>
            <w:b w:val="0"/>
            <w:bCs w:val="0"/>
            <w:color w:val="000000"/>
            <w:u w:val="single"/>
            <w:lang w:eastAsia="ru-RU" w:bidi="ru-RU"/>
          </w:rPr>
          <w:t xml:space="preserve">Специалисты </w:t>
        </w:r>
        <w:proofErr w:type="spellStart"/>
        <w:r w:rsidRPr="00396A04">
          <w:rPr>
            <w:b w:val="0"/>
            <w:bCs w:val="0"/>
            <w:color w:val="000000"/>
            <w:u w:val="single"/>
            <w:lang w:eastAsia="ru-RU" w:bidi="ru-RU"/>
          </w:rPr>
          <w:t>ППк</w:t>
        </w:r>
        <w:proofErr w:type="spellEnd"/>
        <w:r w:rsidRPr="00396A04">
          <w:rPr>
            <w:b w:val="0"/>
            <w:bCs w:val="0"/>
            <w:color w:val="000000"/>
            <w:u w:val="single"/>
            <w:lang w:eastAsia="ru-RU" w:bidi="ru-RU"/>
          </w:rPr>
          <w:t xml:space="preserve"> имеют право:</w:t>
        </w:r>
      </w:ins>
    </w:p>
    <w:p w:rsidR="00396A04" w:rsidRPr="00396A04" w:rsidRDefault="00396A04" w:rsidP="00A94EE7">
      <w:pPr>
        <w:pStyle w:val="32"/>
        <w:numPr>
          <w:ilvl w:val="0"/>
          <w:numId w:val="24"/>
        </w:numPr>
        <w:spacing w:after="0"/>
        <w:ind w:left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иметь свое особое мнение по особенностям сопровождения обучающихся, испытывающих трудности в освоении основной общеобразовательной программы, развитии и социальной адаптации в рамках собственной профессиональной компетенции, отражать его в документации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>;</w:t>
      </w:r>
    </w:p>
    <w:p w:rsidR="00396A04" w:rsidRPr="00396A04" w:rsidRDefault="00396A04" w:rsidP="00A94EE7">
      <w:pPr>
        <w:pStyle w:val="32"/>
        <w:numPr>
          <w:ilvl w:val="0"/>
          <w:numId w:val="24"/>
        </w:numPr>
        <w:spacing w:after="0"/>
        <w:ind w:left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представлять и отстаивать свое мнение об особенностях обучающегося и направлениях собственной деятельности в качестве представителя образовательной организации при обследовании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ребенка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на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ПМПк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>.</w:t>
      </w:r>
    </w:p>
    <w:p w:rsidR="00396A04" w:rsidRPr="00396A04" w:rsidRDefault="00396A04" w:rsidP="00A94EE7">
      <w:pPr>
        <w:pStyle w:val="32"/>
        <w:spacing w:after="0"/>
        <w:jc w:val="both"/>
        <w:rPr>
          <w:color w:val="000000"/>
          <w:lang w:eastAsia="ru-RU" w:bidi="ru-RU"/>
        </w:rPr>
      </w:pPr>
      <w:r w:rsidRPr="00396A04">
        <w:rPr>
          <w:color w:val="000000"/>
          <w:lang w:eastAsia="ru-RU" w:bidi="ru-RU"/>
        </w:rPr>
        <w:t xml:space="preserve">8. Документация </w:t>
      </w:r>
      <w:proofErr w:type="spellStart"/>
      <w:r w:rsidRPr="00396A04">
        <w:rPr>
          <w:color w:val="000000"/>
          <w:lang w:eastAsia="ru-RU" w:bidi="ru-RU"/>
        </w:rPr>
        <w:t>ППк</w:t>
      </w:r>
      <w:proofErr w:type="spellEnd"/>
      <w:r w:rsidRPr="00396A04">
        <w:rPr>
          <w:color w:val="000000"/>
          <w:lang w:eastAsia="ru-RU" w:bidi="ru-RU"/>
        </w:rPr>
        <w:t xml:space="preserve"> в школе</w:t>
      </w:r>
    </w:p>
    <w:p w:rsidR="00396A04" w:rsidRPr="00396A04" w:rsidRDefault="00396A04" w:rsidP="00A94EE7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8.1. </w:t>
      </w:r>
      <w:ins w:id="16" w:author="Unknown">
        <w:r w:rsidRPr="00396A04">
          <w:rPr>
            <w:b w:val="0"/>
            <w:bCs w:val="0"/>
            <w:color w:val="000000"/>
            <w:u w:val="single"/>
            <w:lang w:eastAsia="ru-RU" w:bidi="ru-RU"/>
          </w:rPr>
          <w:t>В перечень документации психолого-педагогического консилиума в общеобразовательной организации входит:</w:t>
        </w:r>
      </w:ins>
    </w:p>
    <w:p w:rsidR="00396A04" w:rsidRPr="00396A04" w:rsidRDefault="004A1799" w:rsidP="00396A04">
      <w:pPr>
        <w:pStyle w:val="32"/>
        <w:numPr>
          <w:ilvl w:val="0"/>
          <w:numId w:val="25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П</w:t>
      </w:r>
      <w:r w:rsidR="00396A04" w:rsidRPr="00396A04">
        <w:rPr>
          <w:b w:val="0"/>
          <w:bCs w:val="0"/>
          <w:color w:val="000000"/>
          <w:lang w:eastAsia="ru-RU" w:bidi="ru-RU"/>
        </w:rPr>
        <w:t xml:space="preserve">риказ о создании </w:t>
      </w:r>
      <w:proofErr w:type="spellStart"/>
      <w:r w:rsidR="00396A04"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="00396A04" w:rsidRPr="00396A04">
        <w:rPr>
          <w:b w:val="0"/>
          <w:bCs w:val="0"/>
          <w:color w:val="000000"/>
          <w:lang w:eastAsia="ru-RU" w:bidi="ru-RU"/>
        </w:rPr>
        <w:t xml:space="preserve"> с </w:t>
      </w:r>
      <w:proofErr w:type="spellStart"/>
      <w:r w:rsidR="00396A04" w:rsidRPr="00396A04">
        <w:rPr>
          <w:b w:val="0"/>
          <w:bCs w:val="0"/>
          <w:color w:val="000000"/>
          <w:lang w:eastAsia="ru-RU" w:bidi="ru-RU"/>
        </w:rPr>
        <w:t>утвержденным</w:t>
      </w:r>
      <w:proofErr w:type="spellEnd"/>
      <w:r w:rsidR="00396A04" w:rsidRPr="00396A04">
        <w:rPr>
          <w:b w:val="0"/>
          <w:bCs w:val="0"/>
          <w:color w:val="000000"/>
          <w:lang w:eastAsia="ru-RU" w:bidi="ru-RU"/>
        </w:rPr>
        <w:t xml:space="preserve"> составом специалистов Консилиума;</w:t>
      </w:r>
    </w:p>
    <w:p w:rsidR="00396A04" w:rsidRPr="00396A04" w:rsidRDefault="00396A04" w:rsidP="00396A04">
      <w:pPr>
        <w:pStyle w:val="32"/>
        <w:numPr>
          <w:ilvl w:val="0"/>
          <w:numId w:val="25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 xml:space="preserve">Положение о </w:t>
      </w:r>
      <w:proofErr w:type="spellStart"/>
      <w:r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Pr="00396A04">
        <w:rPr>
          <w:b w:val="0"/>
          <w:bCs w:val="0"/>
          <w:color w:val="000000"/>
          <w:lang w:eastAsia="ru-RU" w:bidi="ru-RU"/>
        </w:rPr>
        <w:t xml:space="preserve"> в школе;</w:t>
      </w:r>
    </w:p>
    <w:p w:rsidR="00396A04" w:rsidRPr="00396A04" w:rsidRDefault="004A1799" w:rsidP="00396A04">
      <w:pPr>
        <w:pStyle w:val="32"/>
        <w:numPr>
          <w:ilvl w:val="0"/>
          <w:numId w:val="25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Г</w:t>
      </w:r>
      <w:r w:rsidR="00396A04" w:rsidRPr="00396A04">
        <w:rPr>
          <w:b w:val="0"/>
          <w:bCs w:val="0"/>
          <w:color w:val="000000"/>
          <w:lang w:eastAsia="ru-RU" w:bidi="ru-RU"/>
        </w:rPr>
        <w:t xml:space="preserve">рафик проведения плановых заседаний </w:t>
      </w:r>
      <w:proofErr w:type="spellStart"/>
      <w:r w:rsidR="00396A04"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="00396A04" w:rsidRPr="00396A04">
        <w:rPr>
          <w:b w:val="0"/>
          <w:bCs w:val="0"/>
          <w:color w:val="000000"/>
          <w:lang w:eastAsia="ru-RU" w:bidi="ru-RU"/>
        </w:rPr>
        <w:t xml:space="preserve"> на учебный год;</w:t>
      </w:r>
    </w:p>
    <w:p w:rsidR="00396A04" w:rsidRPr="00396A04" w:rsidRDefault="004A1799" w:rsidP="00396A04">
      <w:pPr>
        <w:pStyle w:val="32"/>
        <w:numPr>
          <w:ilvl w:val="0"/>
          <w:numId w:val="25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Ж</w:t>
      </w:r>
      <w:r w:rsidR="00396A04" w:rsidRPr="00396A04">
        <w:rPr>
          <w:b w:val="0"/>
          <w:bCs w:val="0"/>
          <w:color w:val="000000"/>
          <w:lang w:eastAsia="ru-RU" w:bidi="ru-RU"/>
        </w:rPr>
        <w:t xml:space="preserve">урнал </w:t>
      </w:r>
      <w:proofErr w:type="spellStart"/>
      <w:r w:rsidR="00396A04" w:rsidRPr="00396A04">
        <w:rPr>
          <w:b w:val="0"/>
          <w:bCs w:val="0"/>
          <w:color w:val="000000"/>
          <w:lang w:eastAsia="ru-RU" w:bidi="ru-RU"/>
        </w:rPr>
        <w:t>учета</w:t>
      </w:r>
      <w:proofErr w:type="spellEnd"/>
      <w:r w:rsidR="00396A04" w:rsidRPr="00396A04">
        <w:rPr>
          <w:b w:val="0"/>
          <w:bCs w:val="0"/>
          <w:color w:val="000000"/>
          <w:lang w:eastAsia="ru-RU" w:bidi="ru-RU"/>
        </w:rPr>
        <w:t xml:space="preserve"> заседаний Консилиума и обучающихся, прошедших </w:t>
      </w:r>
      <w:proofErr w:type="spellStart"/>
      <w:r w:rsidR="00396A04"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="00396A04" w:rsidRPr="00396A04">
        <w:rPr>
          <w:b w:val="0"/>
          <w:bCs w:val="0"/>
          <w:color w:val="000000"/>
          <w:lang w:eastAsia="ru-RU" w:bidi="ru-RU"/>
        </w:rPr>
        <w:t>;</w:t>
      </w:r>
    </w:p>
    <w:p w:rsidR="00396A04" w:rsidRDefault="004A1799" w:rsidP="00396A04">
      <w:pPr>
        <w:pStyle w:val="32"/>
        <w:numPr>
          <w:ilvl w:val="0"/>
          <w:numId w:val="25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П</w:t>
      </w:r>
      <w:r w:rsidR="00396A04" w:rsidRPr="00396A04">
        <w:rPr>
          <w:b w:val="0"/>
          <w:bCs w:val="0"/>
          <w:color w:val="000000"/>
          <w:lang w:eastAsia="ru-RU" w:bidi="ru-RU"/>
        </w:rPr>
        <w:t xml:space="preserve">ротоколы заседания </w:t>
      </w:r>
      <w:proofErr w:type="spellStart"/>
      <w:r w:rsidR="00396A04"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="00396A04" w:rsidRPr="00396A04">
        <w:rPr>
          <w:b w:val="0"/>
          <w:bCs w:val="0"/>
          <w:color w:val="000000"/>
          <w:lang w:eastAsia="ru-RU" w:bidi="ru-RU"/>
        </w:rPr>
        <w:t>;</w:t>
      </w:r>
    </w:p>
    <w:p w:rsidR="00ED5FC1" w:rsidRDefault="004A1799" w:rsidP="00ED5FC1">
      <w:pPr>
        <w:pStyle w:val="32"/>
        <w:numPr>
          <w:ilvl w:val="0"/>
          <w:numId w:val="25"/>
        </w:numPr>
        <w:spacing w:after="0"/>
        <w:ind w:left="0"/>
        <w:jc w:val="lef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К</w:t>
      </w:r>
      <w:r w:rsidR="00C84826" w:rsidRPr="00396A04">
        <w:rPr>
          <w:b w:val="0"/>
          <w:bCs w:val="0"/>
          <w:color w:val="000000"/>
          <w:lang w:eastAsia="ru-RU" w:bidi="ru-RU"/>
        </w:rPr>
        <w:t xml:space="preserve">оллегиальные заключения </w:t>
      </w:r>
      <w:proofErr w:type="spellStart"/>
      <w:r w:rsidR="00C84826" w:rsidRPr="00396A04">
        <w:rPr>
          <w:b w:val="0"/>
          <w:bCs w:val="0"/>
          <w:color w:val="000000"/>
          <w:lang w:eastAsia="ru-RU" w:bidi="ru-RU"/>
        </w:rPr>
        <w:t>ППк</w:t>
      </w:r>
      <w:proofErr w:type="spellEnd"/>
      <w:r w:rsidR="00C84826" w:rsidRPr="00396A04">
        <w:rPr>
          <w:b w:val="0"/>
          <w:bCs w:val="0"/>
          <w:color w:val="000000"/>
          <w:lang w:eastAsia="ru-RU" w:bidi="ru-RU"/>
        </w:rPr>
        <w:t>;</w:t>
      </w:r>
    </w:p>
    <w:p w:rsidR="004A1799" w:rsidRPr="00ED5FC1" w:rsidRDefault="004A1799" w:rsidP="00ED5FC1">
      <w:pPr>
        <w:pStyle w:val="32"/>
        <w:numPr>
          <w:ilvl w:val="0"/>
          <w:numId w:val="25"/>
        </w:numPr>
        <w:spacing w:after="0"/>
        <w:ind w:left="0"/>
        <w:jc w:val="both"/>
        <w:rPr>
          <w:b w:val="0"/>
          <w:bCs w:val="0"/>
          <w:color w:val="000000"/>
          <w:lang w:eastAsia="ru-RU" w:bidi="ru-RU"/>
        </w:rPr>
      </w:pPr>
      <w:r w:rsidRPr="00ED5FC1">
        <w:rPr>
          <w:b w:val="0"/>
          <w:color w:val="000000"/>
          <w:lang w:eastAsia="ru-RU" w:bidi="ru-RU"/>
        </w:rPr>
        <w:t xml:space="preserve">Представление </w:t>
      </w:r>
      <w:r w:rsidRPr="00ED5FC1">
        <w:rPr>
          <w:b w:val="0"/>
          <w:color w:val="000000"/>
          <w:lang w:eastAsia="ru-RU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  <w:r w:rsidR="00ED5FC1">
        <w:rPr>
          <w:b w:val="0"/>
          <w:color w:val="000000"/>
          <w:lang w:eastAsia="ru-RU"/>
        </w:rPr>
        <w:t>;</w:t>
      </w:r>
    </w:p>
    <w:p w:rsidR="006F5465" w:rsidRPr="006F5465" w:rsidRDefault="00ED5FC1" w:rsidP="006F5465">
      <w:pPr>
        <w:pStyle w:val="32"/>
        <w:numPr>
          <w:ilvl w:val="0"/>
          <w:numId w:val="25"/>
        </w:numPr>
        <w:spacing w:after="0"/>
        <w:ind w:left="0"/>
        <w:jc w:val="both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С</w:t>
      </w:r>
      <w:r w:rsidR="006F5465" w:rsidRPr="00396A04">
        <w:rPr>
          <w:b w:val="0"/>
          <w:bCs w:val="0"/>
          <w:color w:val="000000"/>
          <w:lang w:eastAsia="ru-RU" w:bidi="ru-RU"/>
        </w:rPr>
        <w:t>огласие родителей (законных представителей) на обследование и психолого-педагогическое сопровождение</w:t>
      </w:r>
      <w:r w:rsidR="00C85BE6">
        <w:rPr>
          <w:b w:val="0"/>
          <w:bCs w:val="0"/>
          <w:color w:val="000000"/>
          <w:lang w:eastAsia="ru-RU" w:bidi="ru-RU"/>
        </w:rPr>
        <w:t>.</w:t>
      </w:r>
    </w:p>
    <w:p w:rsidR="006F5465" w:rsidRPr="006F5465" w:rsidRDefault="006F5465" w:rsidP="006F5465">
      <w:pPr>
        <w:pStyle w:val="32"/>
        <w:spacing w:after="0"/>
        <w:jc w:val="left"/>
        <w:rPr>
          <w:color w:val="000000"/>
          <w:lang w:eastAsia="ru-RU" w:bidi="ru-RU"/>
        </w:rPr>
      </w:pPr>
    </w:p>
    <w:p w:rsidR="00396A04" w:rsidRPr="00396A04" w:rsidRDefault="00396A04" w:rsidP="006F5465">
      <w:pPr>
        <w:pStyle w:val="32"/>
        <w:spacing w:after="0"/>
        <w:jc w:val="left"/>
        <w:rPr>
          <w:color w:val="000000"/>
          <w:lang w:eastAsia="ru-RU" w:bidi="ru-RU"/>
        </w:rPr>
      </w:pPr>
      <w:r w:rsidRPr="00396A04">
        <w:rPr>
          <w:color w:val="000000"/>
          <w:lang w:eastAsia="ru-RU" w:bidi="ru-RU"/>
        </w:rPr>
        <w:t>9. Заключительные положения</w:t>
      </w:r>
    </w:p>
    <w:p w:rsidR="00A94EE7" w:rsidRDefault="00396A04" w:rsidP="00A94EE7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9.1. Настоящее </w:t>
      </w:r>
      <w:r w:rsidRPr="00396A04">
        <w:rPr>
          <w:b w:val="0"/>
          <w:bCs w:val="0"/>
          <w:i/>
          <w:iCs/>
          <w:color w:val="000000"/>
          <w:lang w:eastAsia="ru-RU" w:bidi="ru-RU"/>
        </w:rPr>
        <w:t>Положение о психолого-педагогическом консилиуме</w:t>
      </w:r>
      <w:r w:rsidRPr="00396A04">
        <w:rPr>
          <w:b w:val="0"/>
          <w:bCs w:val="0"/>
          <w:color w:val="000000"/>
          <w:lang w:eastAsia="ru-RU" w:bidi="ru-RU"/>
        </w:rPr>
        <w:t> является локальным нормативным актом общеобразовательной организации, принимается на Педагогическом совете школы</w:t>
      </w:r>
      <w:r w:rsidR="00A94EE7">
        <w:rPr>
          <w:b w:val="0"/>
          <w:bCs w:val="0"/>
          <w:color w:val="000000"/>
          <w:lang w:eastAsia="ru-RU" w:bidi="ru-RU"/>
        </w:rPr>
        <w:t xml:space="preserve"> </w:t>
      </w:r>
      <w:r w:rsidRPr="00396A04">
        <w:rPr>
          <w:b w:val="0"/>
          <w:bCs w:val="0"/>
          <w:color w:val="000000"/>
          <w:lang w:eastAsia="ru-RU" w:bidi="ru-RU"/>
        </w:rPr>
        <w:t xml:space="preserve">и утверждается (либо вводится в действие) </w:t>
      </w:r>
      <w:r w:rsidRPr="00396A04">
        <w:rPr>
          <w:b w:val="0"/>
          <w:bCs w:val="0"/>
          <w:color w:val="000000"/>
          <w:lang w:eastAsia="ru-RU" w:bidi="ru-RU"/>
        </w:rPr>
        <w:lastRenderedPageBreak/>
        <w:t>приказом директора организации, осуществляющей образовательную деятельность.</w:t>
      </w:r>
    </w:p>
    <w:p w:rsidR="00A94EE7" w:rsidRDefault="00396A04" w:rsidP="00A94EE7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94EE7" w:rsidRDefault="00396A04" w:rsidP="00A94EE7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9.3. Данное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396A04" w:rsidRPr="00396A04" w:rsidRDefault="00396A04" w:rsidP="00A94EE7">
      <w:pPr>
        <w:pStyle w:val="32"/>
        <w:spacing w:after="0"/>
        <w:jc w:val="both"/>
        <w:rPr>
          <w:b w:val="0"/>
          <w:bCs w:val="0"/>
          <w:color w:val="000000"/>
          <w:lang w:eastAsia="ru-RU" w:bidi="ru-RU"/>
        </w:rPr>
      </w:pPr>
      <w:r w:rsidRPr="00396A04">
        <w:rPr>
          <w:b w:val="0"/>
          <w:bCs w:val="0"/>
          <w:color w:val="000000"/>
          <w:lang w:eastAsia="ru-RU" w:bidi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96A04" w:rsidRDefault="00396A04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396A04">
      <w:pPr>
        <w:pStyle w:val="32"/>
        <w:spacing w:after="0"/>
        <w:jc w:val="left"/>
        <w:rPr>
          <w:b w:val="0"/>
          <w:bCs w:val="0"/>
          <w:color w:val="000000"/>
          <w:lang w:eastAsia="ru-RU" w:bidi="ru-RU"/>
        </w:rPr>
      </w:pPr>
    </w:p>
    <w:p w:rsidR="00C84826" w:rsidRDefault="00C84826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C84826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C84826" w:rsidRPr="00C84826" w:rsidRDefault="00C84826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психолого-педагогическом консилиуме </w:t>
      </w:r>
    </w:p>
    <w:p w:rsidR="00C84826" w:rsidRPr="00C84826" w:rsidRDefault="00C84826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4826" w:rsidRPr="00C84826" w:rsidRDefault="00C84826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УТВЕРЖДАЮ:</w:t>
      </w:r>
    </w:p>
    <w:p w:rsidR="00C84826" w:rsidRPr="00C84826" w:rsidRDefault="00C84826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Директор ______________________ФИО</w:t>
      </w:r>
    </w:p>
    <w:p w:rsidR="00C84826" w:rsidRPr="00C84826" w:rsidRDefault="00C84826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«____»________________ 20__ г.</w:t>
      </w:r>
    </w:p>
    <w:p w:rsidR="00C84826" w:rsidRPr="00C84826" w:rsidRDefault="00C84826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4826" w:rsidRPr="00C84826" w:rsidRDefault="00C84826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826">
        <w:rPr>
          <w:rFonts w:ascii="Times New Roman" w:hAnsi="Times New Roman" w:cs="Times New Roman"/>
          <w:b/>
          <w:sz w:val="26"/>
          <w:szCs w:val="26"/>
        </w:rPr>
        <w:t xml:space="preserve">График проведения плановых заседаний </w:t>
      </w:r>
      <w:proofErr w:type="spellStart"/>
      <w:r w:rsidRPr="00C84826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  <w:r w:rsidRPr="00C84826">
        <w:rPr>
          <w:rFonts w:ascii="Times New Roman" w:hAnsi="Times New Roman" w:cs="Times New Roman"/>
          <w:b/>
          <w:sz w:val="26"/>
          <w:szCs w:val="26"/>
        </w:rPr>
        <w:t xml:space="preserve"> на ______ учебный год</w:t>
      </w:r>
    </w:p>
    <w:p w:rsidR="00C84826" w:rsidRPr="00C84826" w:rsidRDefault="00C84826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4253"/>
        <w:gridCol w:w="2393"/>
      </w:tblGrid>
      <w:tr w:rsidR="00C84826" w:rsidRPr="00C84826" w:rsidTr="00695ED5">
        <w:tc>
          <w:tcPr>
            <w:tcW w:w="817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253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6">
              <w:rPr>
                <w:rFonts w:ascii="Times New Roman" w:hAnsi="Times New Roman" w:cs="Times New Roman"/>
                <w:sz w:val="26"/>
                <w:szCs w:val="26"/>
              </w:rPr>
              <w:t>Тематика заседания</w:t>
            </w:r>
          </w:p>
        </w:tc>
        <w:tc>
          <w:tcPr>
            <w:tcW w:w="2393" w:type="dxa"/>
          </w:tcPr>
          <w:p w:rsidR="00C84826" w:rsidRPr="00C84826" w:rsidRDefault="00AE1BD2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C84826" w:rsidRPr="00C84826" w:rsidTr="00695ED5">
        <w:tc>
          <w:tcPr>
            <w:tcW w:w="817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4826" w:rsidRPr="00C84826" w:rsidTr="00695ED5">
        <w:tc>
          <w:tcPr>
            <w:tcW w:w="817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4826" w:rsidRPr="00C84826" w:rsidTr="00695ED5">
        <w:tc>
          <w:tcPr>
            <w:tcW w:w="817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84826" w:rsidRPr="00C84826" w:rsidRDefault="00C84826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4826" w:rsidRPr="00C84826" w:rsidRDefault="00C84826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4826" w:rsidRDefault="00C84826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C848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C84826" w:rsidRDefault="00C84826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психолого-педагогическом консилиуме </w:t>
      </w:r>
    </w:p>
    <w:p w:rsidR="00C84826" w:rsidRPr="00C84826" w:rsidRDefault="00C84826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4826" w:rsidRDefault="00C84826" w:rsidP="00C8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84826">
        <w:rPr>
          <w:rFonts w:ascii="Times New Roman" w:hAnsi="Times New Roman" w:cs="Times New Roman"/>
          <w:b/>
          <w:sz w:val="26"/>
          <w:szCs w:val="26"/>
        </w:rPr>
        <w:t>Журнал учета заседаний психолого-педагогического консилиума</w:t>
      </w:r>
      <w:r w:rsidRPr="00C8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396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и обучающихся, прошедших </w:t>
      </w:r>
      <w:proofErr w:type="spellStart"/>
      <w:r w:rsidRPr="00396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ППк</w:t>
      </w:r>
      <w:proofErr w:type="spellEnd"/>
    </w:p>
    <w:p w:rsidR="00C84826" w:rsidRPr="00C84826" w:rsidRDefault="00C84826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4"/>
        <w:gridCol w:w="1378"/>
        <w:gridCol w:w="4350"/>
        <w:gridCol w:w="3019"/>
      </w:tblGrid>
      <w:tr w:rsidR="00C84826" w:rsidRPr="00C84826" w:rsidTr="00695ED5">
        <w:tc>
          <w:tcPr>
            <w:tcW w:w="824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78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350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6">
              <w:rPr>
                <w:rFonts w:ascii="Times New Roman" w:hAnsi="Times New Roman" w:cs="Times New Roman"/>
                <w:sz w:val="26"/>
                <w:szCs w:val="26"/>
              </w:rPr>
              <w:t>Тематика заседания</w:t>
            </w:r>
          </w:p>
        </w:tc>
        <w:tc>
          <w:tcPr>
            <w:tcW w:w="3019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6">
              <w:rPr>
                <w:rFonts w:ascii="Times New Roman" w:hAnsi="Times New Roman" w:cs="Times New Roman"/>
                <w:sz w:val="26"/>
                <w:szCs w:val="26"/>
              </w:rPr>
              <w:t>Вид консилиума (плановый/внеплановый)</w:t>
            </w:r>
          </w:p>
        </w:tc>
      </w:tr>
      <w:tr w:rsidR="00C84826" w:rsidRPr="00C84826" w:rsidTr="00695ED5">
        <w:tc>
          <w:tcPr>
            <w:tcW w:w="824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826" w:rsidRPr="00C84826" w:rsidTr="00695ED5">
        <w:tc>
          <w:tcPr>
            <w:tcW w:w="824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826" w:rsidRPr="00C84826" w:rsidTr="00695ED5">
        <w:tc>
          <w:tcPr>
            <w:tcW w:w="824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0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</w:tcPr>
          <w:p w:rsidR="00C84826" w:rsidRPr="00C84826" w:rsidRDefault="00C84826" w:rsidP="00C84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4826" w:rsidRPr="00C84826" w:rsidRDefault="00C84826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4826" w:rsidRDefault="00C84826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C848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C84826" w:rsidRDefault="00C84826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психолого-педагогическом консилиуме </w:t>
      </w:r>
    </w:p>
    <w:p w:rsidR="00C84826" w:rsidRPr="00C84826" w:rsidRDefault="00C84826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4826" w:rsidRPr="00C84826" w:rsidRDefault="00C84826" w:rsidP="00C848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C8482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(На бланке образовательной организации)</w:t>
      </w:r>
    </w:p>
    <w:p w:rsidR="00C84826" w:rsidRPr="00C84826" w:rsidRDefault="00C84826" w:rsidP="00C848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  <w:lang w:eastAsia="ru-RU"/>
        </w:rPr>
      </w:pPr>
    </w:p>
    <w:p w:rsidR="00C84826" w:rsidRPr="00C84826" w:rsidRDefault="00C84826" w:rsidP="00C848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C84826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 xml:space="preserve">Протокол заседания </w:t>
      </w:r>
      <w:proofErr w:type="spellStart"/>
      <w:r w:rsidRPr="00C84826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>ППк</w:t>
      </w:r>
      <w:proofErr w:type="spellEnd"/>
      <w:r w:rsidRPr="00C84826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 xml:space="preserve"> №______ </w:t>
      </w:r>
      <w:r w:rsidRPr="00C84826">
        <w:rPr>
          <w:rFonts w:ascii="Times New Roman" w:hAnsi="Times New Roman" w:cs="Times New Roman"/>
          <w:iCs/>
          <w:sz w:val="26"/>
          <w:szCs w:val="26"/>
          <w:lang w:eastAsia="ru-RU"/>
        </w:rPr>
        <w:t>от «___»_______________ 20___ г.</w:t>
      </w:r>
    </w:p>
    <w:p w:rsidR="00C84826" w:rsidRPr="00C84826" w:rsidRDefault="00C84826" w:rsidP="00C848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lang w:eastAsia="ru-RU"/>
        </w:rPr>
      </w:pP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26">
        <w:rPr>
          <w:rFonts w:ascii="Times New Roman" w:hAnsi="Times New Roman" w:cs="Times New Roman"/>
          <w:sz w:val="24"/>
          <w:szCs w:val="24"/>
        </w:rPr>
        <w:t>_____________________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</w:rPr>
      </w:pPr>
      <w:r w:rsidRPr="00C84826">
        <w:rPr>
          <w:rFonts w:ascii="Times New Roman" w:hAnsi="Times New Roman" w:cs="Times New Roman"/>
        </w:rPr>
        <w:t xml:space="preserve">Ф.И.О, должность 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26">
        <w:rPr>
          <w:rFonts w:ascii="Times New Roman" w:hAnsi="Times New Roman" w:cs="Times New Roman"/>
          <w:sz w:val="24"/>
          <w:szCs w:val="24"/>
        </w:rPr>
        <w:t>_____________________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</w:rPr>
      </w:pPr>
      <w:r w:rsidRPr="00C84826">
        <w:rPr>
          <w:rFonts w:ascii="Times New Roman" w:hAnsi="Times New Roman" w:cs="Times New Roman"/>
        </w:rPr>
        <w:t xml:space="preserve">Ф.И.О, должность 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2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</w:rPr>
      </w:pPr>
      <w:r w:rsidRPr="00C84826">
        <w:rPr>
          <w:rFonts w:ascii="Times New Roman" w:hAnsi="Times New Roman" w:cs="Times New Roman"/>
        </w:rPr>
        <w:t xml:space="preserve">Ф.И.О законного представителя обучающегося 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</w:rPr>
      </w:pPr>
      <w:r w:rsidRPr="00C84826">
        <w:rPr>
          <w:rFonts w:ascii="Times New Roman" w:hAnsi="Times New Roman" w:cs="Times New Roman"/>
          <w:sz w:val="24"/>
          <w:szCs w:val="24"/>
        </w:rPr>
        <w:t>______________________</w:t>
      </w:r>
      <w:r w:rsidRPr="00C84826">
        <w:rPr>
          <w:rFonts w:ascii="Times New Roman" w:hAnsi="Times New Roman" w:cs="Times New Roman"/>
        </w:rPr>
        <w:br/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1._____________________________________________________________________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2._____________________________________________________________________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3. _____________________________________________________________________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lastRenderedPageBreak/>
        <w:t>Ход заседания:</w:t>
      </w:r>
    </w:p>
    <w:p w:rsid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1.______________________________________________________________________</w:t>
      </w:r>
    </w:p>
    <w:p w:rsid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2.______________________________________________________________________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3. _____________________________________________________________________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Решение: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1. _____________________________________________________________________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2. _____________________________________________________________________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3. _____________________________________________________________________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4826" w:rsidRPr="00C84826" w:rsidRDefault="00C84826" w:rsidP="00C84826">
      <w:pPr>
        <w:pStyle w:val="c12"/>
        <w:shd w:val="clear" w:color="auto" w:fill="FFFFFF"/>
        <w:spacing w:before="0" w:beforeAutospacing="0" w:after="0" w:afterAutospacing="0"/>
        <w:rPr>
          <w:rStyle w:val="c4"/>
          <w:rFonts w:eastAsiaTheme="majorEastAsia"/>
          <w:sz w:val="26"/>
          <w:szCs w:val="26"/>
        </w:rPr>
      </w:pPr>
    </w:p>
    <w:p w:rsidR="00C84826" w:rsidRPr="00C84826" w:rsidRDefault="00C84826" w:rsidP="00C84826">
      <w:pPr>
        <w:pStyle w:val="c12"/>
        <w:shd w:val="clear" w:color="auto" w:fill="FFFFFF"/>
        <w:spacing w:before="0" w:beforeAutospacing="0" w:after="0" w:afterAutospacing="0"/>
        <w:rPr>
          <w:rStyle w:val="c4"/>
          <w:rFonts w:eastAsiaTheme="majorEastAsia"/>
          <w:sz w:val="26"/>
          <w:szCs w:val="26"/>
        </w:rPr>
      </w:pPr>
    </w:p>
    <w:p w:rsidR="00C84826" w:rsidRPr="00C84826" w:rsidRDefault="00C84826" w:rsidP="00C84826">
      <w:pPr>
        <w:pStyle w:val="c12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84826">
        <w:rPr>
          <w:rStyle w:val="c4"/>
          <w:rFonts w:eastAsiaTheme="majorEastAsia"/>
          <w:sz w:val="26"/>
          <w:szCs w:val="26"/>
        </w:rPr>
        <w:t xml:space="preserve">Председатель </w:t>
      </w:r>
      <w:proofErr w:type="spellStart"/>
      <w:r w:rsidRPr="00C84826">
        <w:rPr>
          <w:rStyle w:val="c4"/>
          <w:rFonts w:eastAsiaTheme="majorEastAsia"/>
          <w:sz w:val="26"/>
          <w:szCs w:val="26"/>
        </w:rPr>
        <w:t>ППк</w:t>
      </w:r>
      <w:proofErr w:type="spellEnd"/>
      <w:r w:rsidRPr="00C84826">
        <w:rPr>
          <w:rStyle w:val="c4"/>
          <w:rFonts w:eastAsiaTheme="majorEastAsia"/>
          <w:sz w:val="26"/>
          <w:szCs w:val="26"/>
        </w:rPr>
        <w:t>         ________________ /________________________</w:t>
      </w:r>
    </w:p>
    <w:p w:rsidR="00C84826" w:rsidRPr="00C84826" w:rsidRDefault="00C84826" w:rsidP="00C84826">
      <w:pPr>
        <w:pStyle w:val="c12"/>
        <w:shd w:val="clear" w:color="auto" w:fill="FFFFFF"/>
        <w:spacing w:before="0" w:beforeAutospacing="0" w:after="0" w:afterAutospacing="0"/>
        <w:rPr>
          <w:rStyle w:val="c4"/>
          <w:rFonts w:eastAsiaTheme="majorEastAsia"/>
          <w:sz w:val="26"/>
          <w:szCs w:val="26"/>
        </w:rPr>
      </w:pPr>
      <w:r w:rsidRPr="00C84826">
        <w:rPr>
          <w:rStyle w:val="c4"/>
          <w:rFonts w:eastAsiaTheme="majorEastAsia"/>
          <w:sz w:val="26"/>
          <w:szCs w:val="26"/>
        </w:rPr>
        <w:t xml:space="preserve">Члены </w:t>
      </w:r>
      <w:proofErr w:type="spellStart"/>
      <w:r w:rsidRPr="00C84826">
        <w:rPr>
          <w:rStyle w:val="c4"/>
          <w:rFonts w:eastAsiaTheme="majorEastAsia"/>
          <w:sz w:val="26"/>
          <w:szCs w:val="26"/>
        </w:rPr>
        <w:t>ППк</w:t>
      </w:r>
      <w:proofErr w:type="spellEnd"/>
      <w:r w:rsidRPr="00C84826">
        <w:rPr>
          <w:rStyle w:val="c4"/>
          <w:rFonts w:eastAsiaTheme="majorEastAsia"/>
          <w:sz w:val="26"/>
          <w:szCs w:val="26"/>
        </w:rPr>
        <w:t>:                    ________________/_________________________</w:t>
      </w:r>
    </w:p>
    <w:p w:rsidR="00C84826" w:rsidRPr="00C84826" w:rsidRDefault="00C84826" w:rsidP="00C84826">
      <w:pPr>
        <w:pStyle w:val="c12"/>
        <w:shd w:val="clear" w:color="auto" w:fill="FFFFFF"/>
        <w:spacing w:before="0" w:beforeAutospacing="0" w:after="0" w:afterAutospacing="0"/>
        <w:rPr>
          <w:rStyle w:val="c4"/>
          <w:rFonts w:eastAsiaTheme="majorEastAsia"/>
          <w:sz w:val="26"/>
          <w:szCs w:val="26"/>
        </w:rPr>
      </w:pPr>
      <w:r w:rsidRPr="00C84826">
        <w:rPr>
          <w:rStyle w:val="c4"/>
          <w:rFonts w:eastAsiaTheme="majorEastAsia"/>
          <w:sz w:val="26"/>
          <w:szCs w:val="26"/>
        </w:rPr>
        <w:t xml:space="preserve">                                          ________________/________________________</w:t>
      </w:r>
    </w:p>
    <w:p w:rsidR="00C84826" w:rsidRPr="00C84826" w:rsidRDefault="00C84826" w:rsidP="00C84826">
      <w:pPr>
        <w:pStyle w:val="c12"/>
        <w:shd w:val="clear" w:color="auto" w:fill="FFFFFF"/>
        <w:spacing w:before="0" w:beforeAutospacing="0" w:after="0" w:afterAutospacing="0"/>
        <w:rPr>
          <w:rStyle w:val="c4"/>
          <w:rFonts w:eastAsiaTheme="majorEastAsia"/>
          <w:sz w:val="26"/>
          <w:szCs w:val="26"/>
        </w:rPr>
      </w:pPr>
      <w:r w:rsidRPr="00C84826">
        <w:rPr>
          <w:rStyle w:val="c4"/>
          <w:rFonts w:eastAsiaTheme="majorEastAsia"/>
          <w:sz w:val="26"/>
          <w:szCs w:val="26"/>
        </w:rPr>
        <w:t xml:space="preserve">                                          ________________/________________________</w:t>
      </w:r>
    </w:p>
    <w:p w:rsidR="00C84826" w:rsidRPr="00C84826" w:rsidRDefault="00C84826" w:rsidP="00C84826">
      <w:pPr>
        <w:pStyle w:val="c12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84826">
        <w:rPr>
          <w:rStyle w:val="c4"/>
          <w:rFonts w:eastAsiaTheme="majorEastAsia"/>
          <w:sz w:val="26"/>
          <w:szCs w:val="26"/>
        </w:rPr>
        <w:t xml:space="preserve">                                         ________________/ ________________________</w:t>
      </w:r>
    </w:p>
    <w:p w:rsidR="00C84826" w:rsidRPr="00C84826" w:rsidRDefault="00C84826" w:rsidP="00C84826">
      <w:pPr>
        <w:pStyle w:val="11"/>
        <w:ind w:firstLine="0"/>
        <w:rPr>
          <w:lang w:eastAsia="ru-RU" w:bidi="ru-RU"/>
        </w:rPr>
      </w:pPr>
    </w:p>
    <w:p w:rsidR="00C84826" w:rsidRPr="00C84826" w:rsidRDefault="00C84826" w:rsidP="00C84826">
      <w:pPr>
        <w:pStyle w:val="11"/>
        <w:ind w:firstLine="0"/>
        <w:jc w:val="both"/>
      </w:pPr>
      <w:r w:rsidRPr="00C84826">
        <w:rPr>
          <w:lang w:eastAsia="ru-RU" w:bidi="ru-RU"/>
        </w:rPr>
        <w:t>Другие присутствующие на заседании, в том числе родители (законные представители) обучающихся:</w:t>
      </w:r>
    </w:p>
    <w:p w:rsidR="00C84826" w:rsidRPr="00C84826" w:rsidRDefault="00C84826" w:rsidP="00C84826">
      <w:pPr>
        <w:pStyle w:val="c12"/>
        <w:shd w:val="clear" w:color="auto" w:fill="FFFFFF"/>
        <w:spacing w:before="0" w:beforeAutospacing="0" w:after="0" w:afterAutospacing="0"/>
        <w:rPr>
          <w:rStyle w:val="c4"/>
          <w:rFonts w:eastAsiaTheme="majorEastAsia"/>
          <w:sz w:val="26"/>
          <w:szCs w:val="26"/>
        </w:rPr>
      </w:pPr>
      <w:r w:rsidRPr="00C84826">
        <w:rPr>
          <w:rStyle w:val="c4"/>
          <w:rFonts w:eastAsiaTheme="majorEastAsia"/>
          <w:sz w:val="26"/>
          <w:szCs w:val="26"/>
        </w:rPr>
        <w:t xml:space="preserve">                                          ________________/__________________________</w:t>
      </w:r>
    </w:p>
    <w:p w:rsidR="00C84826" w:rsidRPr="00C84826" w:rsidRDefault="00C84826" w:rsidP="00C84826">
      <w:pPr>
        <w:pStyle w:val="c12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C84826">
        <w:rPr>
          <w:rStyle w:val="c4"/>
          <w:rFonts w:eastAsiaTheme="majorEastAsia"/>
          <w:sz w:val="26"/>
          <w:szCs w:val="26"/>
        </w:rPr>
        <w:t xml:space="preserve">                                          ________________/__________________________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4826" w:rsidRPr="00C84826" w:rsidRDefault="00C84826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5BE6" w:rsidRDefault="00C85BE6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5BE6" w:rsidRDefault="00C85BE6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4826" w:rsidRDefault="00C84826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C84826">
        <w:rPr>
          <w:rFonts w:ascii="Times New Roman" w:hAnsi="Times New Roman" w:cs="Times New Roman"/>
          <w:sz w:val="26"/>
          <w:szCs w:val="26"/>
        </w:rPr>
        <w:t xml:space="preserve"> </w:t>
      </w:r>
      <w:r w:rsidR="00144C8E">
        <w:rPr>
          <w:rFonts w:ascii="Times New Roman" w:hAnsi="Times New Roman" w:cs="Times New Roman"/>
          <w:sz w:val="26"/>
          <w:szCs w:val="26"/>
        </w:rPr>
        <w:t>4</w:t>
      </w:r>
    </w:p>
    <w:p w:rsidR="00C84826" w:rsidRDefault="00C84826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психолого-педагогическом консилиуме </w:t>
      </w:r>
    </w:p>
    <w:p w:rsidR="00C84826" w:rsidRDefault="00C84826" w:rsidP="00C8482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56FDA" w:rsidRPr="00FD739F" w:rsidRDefault="00356FDA" w:rsidP="00356FDA">
      <w:pPr>
        <w:autoSpaceDN w:val="0"/>
        <w:spacing w:after="0" w:line="240" w:lineRule="auto"/>
        <w:ind w:firstLine="56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КОЛЛЕГИАЛЬНОЕ </w:t>
      </w:r>
      <w:r w:rsidRPr="00FD739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ЗАКЛЮЧЕНИЕ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№___</w:t>
      </w:r>
    </w:p>
    <w:p w:rsidR="00356FDA" w:rsidRPr="00FD739F" w:rsidRDefault="00356FDA" w:rsidP="00356FDA">
      <w:pPr>
        <w:autoSpaceDN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FD739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психолого-педагогического консилиума образовательной организации </w:t>
      </w:r>
    </w:p>
    <w:p w:rsidR="00356FDA" w:rsidRPr="00FD739F" w:rsidRDefault="00356FDA" w:rsidP="0035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FD739F">
        <w:rPr>
          <w:rFonts w:ascii="Liberation Serif" w:eastAsia="Times New Roman" w:hAnsi="Liberation Serif" w:cs="Times New Roman"/>
          <w:sz w:val="24"/>
          <w:szCs w:val="24"/>
          <w:lang w:eastAsia="ru-RU"/>
        </w:rPr>
        <w:t>(</w:t>
      </w:r>
      <w:r w:rsidRPr="00FD739F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образец заполнения, оформляется на </w:t>
      </w: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официальном </w:t>
      </w:r>
      <w:r w:rsidRPr="00FD739F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бланке организации)</w:t>
      </w:r>
    </w:p>
    <w:p w:rsidR="00356FDA" w:rsidRPr="00FD739F" w:rsidRDefault="00356FDA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firstLine="720"/>
        <w:jc w:val="right"/>
        <w:rPr>
          <w:rFonts w:ascii="Liberation Serif" w:eastAsia="Times New Roman" w:hAnsi="Liberation Serif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Дата « ____</w:t>
      </w:r>
      <w:r w:rsidRPr="00FD739F">
        <w:rPr>
          <w:rFonts w:ascii="Liberation Serif" w:eastAsia="Times New Roman" w:hAnsi="Liberation Serif" w:cs="Times New Roman"/>
          <w:sz w:val="24"/>
          <w:szCs w:val="24"/>
          <w:lang w:eastAsia="ru-RU"/>
        </w:rPr>
        <w:t>»  _____________20_____г.</w:t>
      </w:r>
    </w:p>
    <w:p w:rsidR="00356FDA" w:rsidRPr="00FD739F" w:rsidRDefault="00356FDA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56FDA" w:rsidRPr="00FD739F" w:rsidTr="000401F5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6FDA" w:rsidRPr="00FD739F" w:rsidRDefault="00356FDA" w:rsidP="00040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64" w:lineRule="exact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FD739F"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  <w:t>Ф</w:t>
            </w:r>
            <w:r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  <w:t>.</w:t>
            </w:r>
            <w:r w:rsidRPr="00FD739F"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  <w:t>И</w:t>
            </w:r>
            <w:r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  <w:t>.</w:t>
            </w:r>
            <w:r w:rsidRPr="00FD739F"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  <w:t>О</w:t>
            </w:r>
            <w:r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  <w:t>.</w:t>
            </w:r>
            <w:r w:rsidR="00144C8E"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  <w:t xml:space="preserve"> ребё</w:t>
            </w:r>
            <w:r w:rsidRPr="00FD739F"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  <w:t>нка</w:t>
            </w: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6FDA" w:rsidRPr="00FD739F" w:rsidRDefault="00356FDA" w:rsidP="000401F5">
            <w:pPr>
              <w:widowControl w:val="0"/>
              <w:tabs>
                <w:tab w:val="left" w:pos="414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FD739F"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  <w:t xml:space="preserve">Дата рождения  </w:t>
            </w: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6FDA" w:rsidRPr="00FD739F" w:rsidRDefault="00356FDA" w:rsidP="00356FDA">
            <w:pPr>
              <w:widowControl w:val="0"/>
              <w:tabs>
                <w:tab w:val="left" w:pos="414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</w:pPr>
            <w:r w:rsidRPr="00FD739F"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  <w:t xml:space="preserve">Класс </w:t>
            </w:r>
          </w:p>
        </w:tc>
      </w:tr>
      <w:tr w:rsidR="00144C8E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C8E" w:rsidRPr="00FD739F" w:rsidRDefault="00144C8E" w:rsidP="00356FDA">
            <w:pPr>
              <w:widowControl w:val="0"/>
              <w:tabs>
                <w:tab w:val="left" w:pos="414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  <w:t>Образовательная программа</w:t>
            </w: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6FDA" w:rsidRPr="00FD739F" w:rsidRDefault="00356FDA" w:rsidP="000401F5">
            <w:pPr>
              <w:widowControl w:val="0"/>
              <w:tabs>
                <w:tab w:val="left" w:pos="414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</w:pPr>
            <w:r w:rsidRPr="00FD739F"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  <w:t>Домашний адрес</w:t>
            </w: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FDA" w:rsidRPr="00FD739F" w:rsidRDefault="00356FDA" w:rsidP="000401F5">
            <w:pPr>
              <w:widowControl w:val="0"/>
              <w:tabs>
                <w:tab w:val="left" w:pos="414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</w:pPr>
            <w:r w:rsidRPr="00356FDA">
              <w:rPr>
                <w:rFonts w:ascii="Times New Roman" w:hAnsi="Times New Roman" w:cs="Times New Roman"/>
                <w:sz w:val="24"/>
                <w:szCs w:val="24"/>
              </w:rPr>
              <w:t>Ф.И.О. родителей (возраст, образование, род занятий в настоящее время)</w:t>
            </w: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FDA" w:rsidRPr="00FD739F" w:rsidRDefault="00356FDA" w:rsidP="000401F5">
            <w:pPr>
              <w:widowControl w:val="0"/>
              <w:tabs>
                <w:tab w:val="left" w:pos="414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</w:pP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FDA" w:rsidRPr="00356FDA" w:rsidRDefault="00356FDA" w:rsidP="00144C8E">
            <w:pPr>
              <w:widowControl w:val="0"/>
              <w:tabs>
                <w:tab w:val="left" w:pos="414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6FDA" w:rsidRPr="00FD739F" w:rsidRDefault="00356FDA" w:rsidP="000401F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</w:pPr>
            <w:r w:rsidRPr="00FD739F"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  <w:t xml:space="preserve">Дата проведения консилиума ОО ______________№ протокола заседания консилиума </w:t>
            </w: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FDA" w:rsidRPr="00FD739F" w:rsidRDefault="00356FDA" w:rsidP="000401F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</w:pP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FDA" w:rsidRPr="00FD739F" w:rsidRDefault="00356FDA" w:rsidP="00356F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64" w:lineRule="exact"/>
              <w:jc w:val="both"/>
              <w:rPr>
                <w:rFonts w:ascii="Liberation Serif" w:eastAsia="Times New Roman" w:hAnsi="Liberation Serif" w:cs="Times New Roman"/>
                <w:sz w:val="24"/>
                <w:szCs w:val="3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Причины направления на психолого-педагогический </w:t>
            </w:r>
            <w:r w:rsidRPr="00FD739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консилиум</w:t>
            </w:r>
            <w:r w:rsidRPr="00FD739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</w:t>
            </w:r>
            <w:r w:rsidRPr="00FD739F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затруднения при усвоении общеобразовательной программы, </w:t>
            </w:r>
            <w:r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>нарушения поведения,</w:t>
            </w:r>
            <w:r w:rsidRPr="00FD739F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иные проблемы</w:t>
            </w:r>
            <w:r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указать</w:t>
            </w:r>
            <w:r w:rsidRPr="00FD739F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>):</w:t>
            </w: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FDA" w:rsidRPr="00FD739F" w:rsidRDefault="00356FDA" w:rsidP="00040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64" w:lineRule="exact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6FDA" w:rsidRPr="0064182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FDA" w:rsidRDefault="00356FDA" w:rsidP="00040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64" w:lineRule="exact"/>
              <w:ind w:right="-108"/>
              <w:jc w:val="both"/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4182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Заключение консилиума: </w:t>
            </w:r>
            <w:r w:rsidRPr="00E026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C564B9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>направить на ПМПК обучающегося __ класса  (Ф.И.О.) с целью</w:t>
            </w:r>
            <w:r w:rsidRPr="00E02636"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 xml:space="preserve"> определения программы обучения и маршрута индивидуального развития/ определения направлений коррекционной работы, дополнительного углубленного обследования обучающихся с нарушениями поведения/ с целью создания специальных условий при прохождении ГИА, другое)</w:t>
            </w:r>
            <w:r w:rsidRPr="0064182F"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>_______________________________________________________</w:t>
            </w:r>
            <w:proofErr w:type="gramEnd"/>
          </w:p>
          <w:p w:rsidR="00356FDA" w:rsidRPr="0064182F" w:rsidRDefault="00356FDA" w:rsidP="00040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64" w:lineRule="exact"/>
              <w:ind w:right="-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6FDA" w:rsidRPr="00FD739F" w:rsidRDefault="00356FDA" w:rsidP="00040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64" w:lineRule="exact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FD739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Рекомендации </w:t>
            </w:r>
            <w:proofErr w:type="spellStart"/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ОО </w:t>
            </w:r>
            <w:r w:rsidRPr="00FD739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организации </w:t>
            </w:r>
            <w:r w:rsidRPr="00FD739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обучени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я/ прохождению государственной итоговой аттестации</w:t>
            </w:r>
            <w:r w:rsidRPr="00FD739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FDA" w:rsidRPr="00FD739F" w:rsidRDefault="00356FDA" w:rsidP="00040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64" w:lineRule="exact"/>
              <w:ind w:firstLine="72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FDA" w:rsidRPr="00FD739F" w:rsidRDefault="00356FDA" w:rsidP="00040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64" w:lineRule="exact"/>
              <w:ind w:firstLine="72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FDA" w:rsidRPr="00FD739F" w:rsidRDefault="00356FDA" w:rsidP="00040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64" w:lineRule="exact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Причины направления на ПМПК: </w:t>
            </w:r>
            <w:r w:rsidRPr="0064182F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конкретизировать запрос </w:t>
            </w:r>
            <w:proofErr w:type="spellStart"/>
            <w:r w:rsidRPr="0064182F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>ППк</w:t>
            </w:r>
            <w:proofErr w:type="spellEnd"/>
            <w:r w:rsidRPr="0064182F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ОО при направлении обучающегося на обследование в ПМПК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</w:t>
            </w:r>
            <w:r w:rsidRPr="001D4C16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выбрать из вариантов, уточнить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 xml:space="preserve"> и дополнить</w:t>
            </w:r>
            <w:r w:rsidRPr="001D4C16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 xml:space="preserve"> при необходимости: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определение образовательного маршрута и условий обучения и воспитания/ подтверждение ранее данных комиссией рекомендаций/ изменение ранее данных комиссией рекомендаций по причине (указать)/ уточнение программы по результатам диагностического периода/ определение специальных условий при прохождении ГИА за уровень основного/среднего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общего образования/ определение условий организации индивидуальной профилактической работы и др.)</w:t>
            </w: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FDA" w:rsidRPr="00FD739F" w:rsidRDefault="00356FDA" w:rsidP="00040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64" w:lineRule="exact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6FDA" w:rsidRPr="00FD739F" w:rsidRDefault="00356FDA" w:rsidP="00040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64" w:lineRule="exact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FD739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Приложения: (отметить наличие)</w:t>
            </w: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6FDA" w:rsidRPr="00FD739F" w:rsidRDefault="00356FDA" w:rsidP="00356FDA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before="5" w:after="0" w:line="264" w:lineRule="exact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Педагогическая характеристика </w:t>
            </w:r>
            <w:r w:rsidRPr="00FD739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(заверенная копия)</w:t>
            </w:r>
          </w:p>
        </w:tc>
      </w:tr>
      <w:tr w:rsidR="00356FDA" w:rsidRPr="00FD739F" w:rsidTr="000401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6FDA" w:rsidRPr="00602692" w:rsidRDefault="00356FDA" w:rsidP="00602692">
            <w:pPr>
              <w:pStyle w:val="a7"/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before="5" w:after="0" w:line="264" w:lineRule="exact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026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Другие документы:</w:t>
            </w:r>
          </w:p>
        </w:tc>
      </w:tr>
    </w:tbl>
    <w:p w:rsidR="00356FDA" w:rsidRPr="00FD739F" w:rsidRDefault="00356FDA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56FDA" w:rsidRDefault="00356FDA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Pr="00C84826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C84826">
        <w:rPr>
          <w:rFonts w:ascii="Times New Roman" w:hAnsi="Times New Roman" w:cs="Times New Roman"/>
          <w:sz w:val="26"/>
          <w:szCs w:val="26"/>
        </w:rPr>
        <w:t xml:space="preserve">           _____________ /________________/ </w:t>
      </w: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C84826">
        <w:rPr>
          <w:rFonts w:ascii="Times New Roman" w:hAnsi="Times New Roman" w:cs="Times New Roman"/>
          <w:sz w:val="20"/>
          <w:szCs w:val="20"/>
        </w:rPr>
        <w:t>подпись               расшифровка подписи</w:t>
      </w: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r w:rsidRPr="00C84826">
        <w:rPr>
          <w:rFonts w:ascii="Times New Roman" w:hAnsi="Times New Roman" w:cs="Times New Roman"/>
          <w:sz w:val="26"/>
          <w:szCs w:val="26"/>
        </w:rPr>
        <w:t>Пк</w:t>
      </w:r>
      <w:proofErr w:type="spellEnd"/>
      <w:r w:rsidRPr="00C84826">
        <w:rPr>
          <w:rFonts w:ascii="Times New Roman" w:hAnsi="Times New Roman" w:cs="Times New Roman"/>
          <w:sz w:val="26"/>
          <w:szCs w:val="26"/>
        </w:rPr>
        <w:t xml:space="preserve"> ______________________/_________________/__________________</w:t>
      </w: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C84826">
        <w:rPr>
          <w:rFonts w:ascii="Times New Roman" w:hAnsi="Times New Roman" w:cs="Times New Roman"/>
          <w:sz w:val="20"/>
          <w:szCs w:val="20"/>
        </w:rPr>
        <w:t xml:space="preserve">                                             Специальность                         подпись                           расшифровка подписи</w:t>
      </w: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 xml:space="preserve">                        _____________________/_________________/____________________</w:t>
      </w: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 xml:space="preserve">                        _____________________/_________________/____________________</w:t>
      </w: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 xml:space="preserve">                        _____________________/_________________/____________________</w:t>
      </w: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_____________________/_________________/____________________</w:t>
      </w: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Руководитель образовательного учреждения ________________/________________</w:t>
      </w: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C84826">
        <w:rPr>
          <w:rFonts w:ascii="Times New Roman" w:hAnsi="Times New Roman" w:cs="Times New Roman"/>
          <w:sz w:val="20"/>
          <w:szCs w:val="20"/>
        </w:rPr>
        <w:t>подпись               расшифровка подписи</w:t>
      </w: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4826">
        <w:rPr>
          <w:rFonts w:ascii="Times New Roman" w:hAnsi="Times New Roman" w:cs="Times New Roman"/>
          <w:sz w:val="26"/>
          <w:szCs w:val="26"/>
        </w:rPr>
        <w:t>М.П.</w:t>
      </w: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 xml:space="preserve">С заключением </w:t>
      </w:r>
      <w:proofErr w:type="spellStart"/>
      <w:r w:rsidRPr="00C84826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C848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4826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C84826">
        <w:rPr>
          <w:rFonts w:ascii="Times New Roman" w:hAnsi="Times New Roman" w:cs="Times New Roman"/>
          <w:sz w:val="26"/>
          <w:szCs w:val="26"/>
        </w:rPr>
        <w:t>, согласен _______________/___________________</w:t>
      </w: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C848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Подпись родителя          ФИО родителя (полностью)</w:t>
      </w:r>
    </w:p>
    <w:p w:rsidR="00356FDA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 xml:space="preserve">С заключением </w:t>
      </w:r>
      <w:proofErr w:type="spellStart"/>
      <w:r w:rsidRPr="00C84826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C848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4826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C84826">
        <w:rPr>
          <w:rFonts w:ascii="Times New Roman" w:hAnsi="Times New Roman" w:cs="Times New Roman"/>
          <w:sz w:val="26"/>
          <w:szCs w:val="26"/>
        </w:rPr>
        <w:t>, согласен частично, не согласен с пунктами</w:t>
      </w: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_______________/___________________</w:t>
      </w:r>
    </w:p>
    <w:p w:rsidR="00356FDA" w:rsidRPr="00C84826" w:rsidRDefault="00356FDA" w:rsidP="00356FD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C84826">
        <w:rPr>
          <w:rFonts w:ascii="Times New Roman" w:hAnsi="Times New Roman" w:cs="Times New Roman"/>
          <w:sz w:val="20"/>
          <w:szCs w:val="20"/>
        </w:rPr>
        <w:t xml:space="preserve">    Подпись родителя          ФИО родителя (полностью)</w:t>
      </w:r>
    </w:p>
    <w:p w:rsidR="00356FDA" w:rsidRPr="00C84826" w:rsidRDefault="00356FDA" w:rsidP="00356F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6FDA" w:rsidRDefault="00356FDA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56FDA" w:rsidRDefault="00356FDA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56FDA" w:rsidRDefault="00356FDA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56FDA" w:rsidRDefault="00356FDA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56FDA" w:rsidRDefault="00356FDA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56FDA" w:rsidRDefault="00356FDA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56FDA" w:rsidRDefault="00356FDA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56FDA" w:rsidRDefault="00356FDA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56FDA" w:rsidRDefault="00356FDA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4C8E" w:rsidRDefault="00144C8E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4C8E" w:rsidRDefault="00144C8E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4C8E" w:rsidRDefault="00144C8E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4C8E" w:rsidRDefault="00144C8E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4C8E" w:rsidRDefault="00144C8E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4C8E" w:rsidRDefault="00144C8E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4C8E" w:rsidRDefault="00144C8E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4C8E" w:rsidRDefault="00144C8E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4C8E" w:rsidRDefault="00144C8E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4C8E" w:rsidRDefault="00144C8E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4C8E" w:rsidRDefault="00144C8E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4C8E" w:rsidRDefault="00144C8E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4C8E" w:rsidRDefault="00144C8E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44C8E" w:rsidRDefault="00144C8E" w:rsidP="00356FD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56FDA" w:rsidRDefault="00356FDA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6FDA" w:rsidRDefault="00356FDA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6FDA" w:rsidRDefault="00356FDA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6FDA" w:rsidRDefault="00356FDA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5BE6" w:rsidRDefault="00C85BE6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5BE6" w:rsidRDefault="00C85BE6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6FDA" w:rsidRDefault="00356FDA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6FDA" w:rsidRDefault="00356FDA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6FDA" w:rsidRDefault="00356FDA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6FDA" w:rsidRDefault="00356FDA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6FDA" w:rsidRDefault="00356FDA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6FDA" w:rsidRDefault="00356FDA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6FDA" w:rsidRDefault="00356FDA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6FDA" w:rsidRDefault="00356FDA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5465" w:rsidRDefault="006F5465" w:rsidP="006F546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C84826">
        <w:rPr>
          <w:rFonts w:ascii="Times New Roman" w:hAnsi="Times New Roman" w:cs="Times New Roman"/>
          <w:sz w:val="26"/>
          <w:szCs w:val="26"/>
        </w:rPr>
        <w:t xml:space="preserve"> </w:t>
      </w:r>
      <w:r w:rsidR="00144C8E">
        <w:rPr>
          <w:rFonts w:ascii="Times New Roman" w:hAnsi="Times New Roman" w:cs="Times New Roman"/>
          <w:sz w:val="26"/>
          <w:szCs w:val="26"/>
        </w:rPr>
        <w:t>5</w:t>
      </w:r>
    </w:p>
    <w:p w:rsidR="006F5465" w:rsidRDefault="006F5465" w:rsidP="006F546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психолого-педагогическом консилиуме </w:t>
      </w:r>
    </w:p>
    <w:p w:rsidR="00C84826" w:rsidRPr="00144C8E" w:rsidRDefault="00C84826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  <w:bookmarkStart w:id="17" w:name="l174"/>
      <w:bookmarkEnd w:id="17"/>
    </w:p>
    <w:p w:rsidR="00144C8E" w:rsidRPr="00144C8E" w:rsidRDefault="00144C8E" w:rsidP="00144C8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343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343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</w:t>
      </w:r>
      <w:proofErr w:type="gramStart"/>
      <w:r w:rsidRPr="00144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4C8E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144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44C8E" w:rsidRPr="00144C8E" w:rsidRDefault="00144C8E" w:rsidP="00144C8E">
      <w:pPr>
        <w:shd w:val="clear" w:color="auto" w:fill="FFFFFF"/>
        <w:spacing w:after="0" w:line="343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44C8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44C8E" w:rsidRPr="00144C8E" w:rsidRDefault="00144C8E" w:rsidP="00144C8E">
      <w:pPr>
        <w:shd w:val="clear" w:color="auto" w:fill="FFFFFF"/>
        <w:spacing w:after="0" w:line="343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обучающегося: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44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44C8E" w:rsidRPr="00144C8E" w:rsidRDefault="00144C8E" w:rsidP="00144C8E">
      <w:pPr>
        <w:shd w:val="clear" w:color="auto" w:fill="FFFFFF"/>
        <w:spacing w:after="0" w:line="343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8" w:name="l46"/>
      <w:bookmarkStart w:id="19" w:name="h222"/>
      <w:bookmarkEnd w:id="18"/>
      <w:bookmarkEnd w:id="19"/>
      <w:r w:rsidRPr="00144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сведения</w:t>
      </w:r>
      <w:bookmarkStart w:id="20" w:name="l175"/>
      <w:bookmarkEnd w:id="20"/>
    </w:p>
    <w:p w:rsidR="00144C8E" w:rsidRPr="00144C8E" w:rsidRDefault="00144C8E" w:rsidP="00144C8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Группа или класс обучения на день подготовки представления:</w:t>
      </w:r>
    </w:p>
    <w:p w:rsidR="00144C8E" w:rsidRPr="00144C8E" w:rsidRDefault="00144C8E" w:rsidP="00144C8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144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44C8E" w:rsidRPr="00144C8E" w:rsidRDefault="00144C8E" w:rsidP="00144C8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Дата зачисления в организацию, осуществляющую образовательную деятельность: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144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44C8E" w:rsidRPr="00144C8E" w:rsidRDefault="00144C8E" w:rsidP="00144C8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Наименование и вариант (при наличии) образовательной программы, по которой организовано образование </w:t>
      </w:r>
      <w:proofErr w:type="gramStart"/>
      <w:r w:rsidRPr="00144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4C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4C8E" w:rsidRPr="00144C8E" w:rsidRDefault="00144C8E" w:rsidP="00144C8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144C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144C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144C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144C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144C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144C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144C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144C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144C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144C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144C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144C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44C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</w:t>
      </w:r>
      <w:r w:rsidRPr="00144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44C8E" w:rsidRPr="00144C8E" w:rsidRDefault="00144C8E" w:rsidP="00144C8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bookmarkStart w:id="21" w:name="l176"/>
      <w:bookmarkEnd w:id="21"/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2" w:name="l178"/>
      <w:bookmarkEnd w:id="22"/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1.4.Форма получения образования </w:t>
      </w:r>
      <w:r w:rsidRPr="00144C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(выбрать </w:t>
      </w:r>
      <w:proofErr w:type="gramStart"/>
      <w:r w:rsidRPr="00144C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нужное</w:t>
      </w:r>
      <w:proofErr w:type="gramEnd"/>
      <w:r w:rsidRPr="00144C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bookmarkStart w:id="23" w:name="l179"/>
      <w:bookmarkEnd w:id="23"/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9464"/>
      </w:tblGrid>
      <w:tr w:rsidR="00144C8E" w:rsidRPr="00144C8E" w:rsidTr="000401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l180"/>
            <w:bookmarkEnd w:id="24"/>
            <w:r w:rsidRPr="00144C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FB7D68" wp14:editId="7006EDD3">
                  <wp:extent cx="171450" cy="171450"/>
                  <wp:effectExtent l="19050" t="0" r="0" b="0"/>
                  <wp:docPr id="1" name="Рисунок 1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l47"/>
            <w:bookmarkEnd w:id="25"/>
            <w:proofErr w:type="gramStart"/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</w:t>
            </w:r>
            <w:r w:rsidRPr="00144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 категорию обучающихс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 с ограниченными возможностями </w:t>
            </w:r>
            <w:r w:rsidRPr="00144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здоровья)</w:t>
            </w: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___________________________________________________, на дому, в медицинской организации, в иной группе или классе </w:t>
            </w:r>
            <w:r w:rsidRPr="00144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(указать, какой)</w:t>
            </w: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 </w:t>
            </w:r>
            <w:r w:rsidRPr="00144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(выбрать нужное)</w:t>
            </w: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C8E" w:rsidRPr="00144C8E" w:rsidTr="000401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DE98D5" wp14:editId="7A9A13D8">
                  <wp:extent cx="171450" cy="171450"/>
                  <wp:effectExtent l="19050" t="0" r="0" b="0"/>
                  <wp:docPr id="2" name="Рисунок 2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l138"/>
            <w:bookmarkEnd w:id="26"/>
            <w:proofErr w:type="gramStart"/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 организации, осуществляющей образовательную деятельность (в форме семейного образования, в форме самообразования </w:t>
            </w:r>
            <w:r w:rsidRPr="00144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(выбрать нужное)</w:t>
            </w: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1.5.Использование при реализации образовательной программы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электронного обучения, дистанционных образовательных технологий </w:t>
      </w:r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(выбрать нужное):</w:t>
      </w:r>
      <w:bookmarkStart w:id="27" w:name="l189"/>
      <w:bookmarkEnd w:id="2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9464"/>
      </w:tblGrid>
      <w:tr w:rsidR="00144C8E" w:rsidRPr="00144C8E" w:rsidTr="000401F5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l190"/>
            <w:bookmarkEnd w:id="28"/>
            <w:r w:rsidRPr="00144C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F837F7" wp14:editId="6487A0D2">
                  <wp:extent cx="171450" cy="171450"/>
                  <wp:effectExtent l="19050" t="0" r="0" b="0"/>
                  <wp:docPr id="3" name="Рисунок 3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да;</w:t>
            </w:r>
          </w:p>
        </w:tc>
      </w:tr>
      <w:tr w:rsidR="00144C8E" w:rsidRPr="00144C8E" w:rsidTr="000401F5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318AEE" wp14:editId="01ABA2DB">
                  <wp:extent cx="171450" cy="171450"/>
                  <wp:effectExtent l="19050" t="0" r="0" b="0"/>
                  <wp:docPr id="4" name="Рисунок 4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</w:tbl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1.6.Использование сетевой формы реализации образовательной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</w:t>
      </w:r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(выбрать нужное)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29" w:name="l191"/>
      <w:bookmarkEnd w:id="2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9464"/>
      </w:tblGrid>
      <w:tr w:rsidR="00144C8E" w:rsidRPr="00144C8E" w:rsidTr="000401F5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l192"/>
            <w:bookmarkEnd w:id="30"/>
            <w:r w:rsidRPr="00144C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936F98" wp14:editId="232CF15D">
                  <wp:extent cx="171450" cy="171450"/>
                  <wp:effectExtent l="19050" t="0" r="0" b="0"/>
                  <wp:docPr id="5" name="Рисунок 5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да;</w:t>
            </w:r>
          </w:p>
        </w:tc>
      </w:tr>
      <w:tr w:rsidR="00144C8E" w:rsidRPr="00144C8E" w:rsidTr="000401F5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3450C8" wp14:editId="080BD3E3">
                  <wp:extent cx="171450" cy="171450"/>
                  <wp:effectExtent l="19050" t="0" r="0" b="0"/>
                  <wp:docPr id="6" name="Рисунок 6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</w:tbl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1.7.Факты, способные повлиять на поведение и успеваемость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образовательной организации): переход из одной образовательной организации в другую образовательную организацию </w:t>
      </w:r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причину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________________________________________________________________, перевод в другой класс, замена учителя начальных классов (однократная, повторная (</w:t>
      </w:r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выбрать нужное)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</w:t>
      </w:r>
      <w:proofErr w:type="gramStart"/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;(</w:t>
      </w:r>
      <w:proofErr w:type="gramEnd"/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выбрать нужное)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иное </w:t>
      </w:r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(указать)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bookmarkStart w:id="31" w:name="l181"/>
      <w:bookmarkStart w:id="32" w:name="l193"/>
      <w:bookmarkEnd w:id="31"/>
      <w:bookmarkEnd w:id="32"/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1.8.Состав семьи </w:t>
      </w:r>
      <w:r w:rsidRPr="00144C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(указать, с кем проживает обучающийся,</w:t>
      </w:r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родственные связи, наличие братьев и (или) </w:t>
      </w:r>
      <w:proofErr w:type="spellStart"/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сестер</w:t>
      </w:r>
      <w:proofErr w:type="spellEnd"/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1.9.Трудности, переживаемые в семье: материальные; в связи с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</w:t>
      </w:r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(выбрать нужное)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33" w:name="l182"/>
      <w:bookmarkEnd w:id="33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иное </w:t>
      </w:r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(указать)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before="634"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4" w:name="h223"/>
      <w:bookmarkEnd w:id="34"/>
      <w:r w:rsidRPr="00144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Сведения об условиях и результатах обучения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2.1.Краткая характеристика познавательного, речевого,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</w:t>
      </w:r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в соотношении с возрастными нормами развития)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5" w:name="l194"/>
      <w:bookmarkEnd w:id="35"/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2.2.Краткая характеристика познавательного, речевого,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двигательного, коммуникативного и личностного развития обучающегося на момент подготовки представления </w:t>
      </w:r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в соотношении с возрастными нормами развития).</w:t>
      </w:r>
      <w:bookmarkStart w:id="36" w:name="l183"/>
      <w:bookmarkEnd w:id="36"/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2.3.Характеристика динамики познавательного, речевого,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двигательного, коммуникативного и личностного развития обучающегося за ______ </w:t>
      </w:r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период).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2.4.Характеристика динамики деятельности (практической, игровой, продуктивной) </w:t>
      </w:r>
      <w:proofErr w:type="gramStart"/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_________________</w:t>
      </w:r>
      <w:r w:rsidRPr="00144C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(указать период) &lt;6&gt;. 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2.5.Характеристика динамики освоения образовательной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обучающегося </w:t>
      </w:r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(указать соответствие </w:t>
      </w:r>
      <w:proofErr w:type="spellStart"/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объема</w:t>
      </w:r>
      <w:proofErr w:type="spellEnd"/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</w:t>
      </w:r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</w:t>
      </w:r>
      <w:proofErr w:type="gramEnd"/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отдельных образовательных </w:t>
      </w:r>
      <w:proofErr w:type="gramStart"/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областях</w:t>
      </w:r>
      <w:proofErr w:type="gramEnd"/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bookmarkStart w:id="37" w:name="l195"/>
      <w:bookmarkStart w:id="38" w:name="l184"/>
      <w:bookmarkEnd w:id="37"/>
      <w:bookmarkEnd w:id="38"/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2.6.Индивидуальные особенности обучающегося, влияющие на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 обучения </w:t>
      </w:r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(указываются особенности: мотивации к обучению; коммуникации с педагогами и одноклассниками; ситуации, в которых возникает эмоциональная </w:t>
      </w:r>
      <w:proofErr w:type="spellStart"/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напряженность</w:t>
      </w:r>
      <w:proofErr w:type="spellEnd"/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 уровень истощаемости и иные особенности обучающегося).</w:t>
      </w:r>
      <w:bookmarkStart w:id="39" w:name="l196"/>
      <w:bookmarkEnd w:id="39"/>
      <w:proofErr w:type="gramEnd"/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2.7.Отношение семьи к трудностям </w:t>
      </w:r>
      <w:proofErr w:type="gramStart"/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2.8.Организация коррекционно-развивающей и психолого-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педагогической помощи для обучающегося </w:t>
      </w:r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  <w:bookmarkStart w:id="40" w:name="l185"/>
      <w:bookmarkEnd w:id="40"/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2.9.Характеристики взросления </w:t>
      </w:r>
      <w:r w:rsidRPr="00144C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(указывается: характер занятости во</w:t>
      </w:r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внеучебное</w:t>
      </w:r>
      <w:proofErr w:type="spellEnd"/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время; отношение к </w:t>
      </w:r>
      <w:proofErr w:type="spellStart"/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учебе</w:t>
      </w:r>
      <w:proofErr w:type="spellEnd"/>
      <w:r w:rsidRPr="00144C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психосексуального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  <w:bookmarkStart w:id="41" w:name="l186"/>
      <w:bookmarkEnd w:id="41"/>
      <w:proofErr w:type="gramEnd"/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2.10.Характеристика поведенческих девиаций</w:t>
      </w:r>
      <w:r w:rsidRPr="00144C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&lt;7&gt;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</w:r>
      <w:proofErr w:type="spellStart"/>
      <w:r w:rsidRPr="00144C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психоактивным</w:t>
      </w:r>
      <w:proofErr w:type="spellEnd"/>
      <w:r w:rsidRPr="00144C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веществам); сквернословие; отношение к компьютерным играм; повышенная внушаемость;</w:t>
      </w:r>
      <w:proofErr w:type="gramEnd"/>
      <w:r w:rsidRPr="00144C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44C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дезадаптивные</w:t>
      </w:r>
      <w:proofErr w:type="spellEnd"/>
      <w:r w:rsidRPr="00144C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черты личности).</w:t>
      </w:r>
      <w:bookmarkStart w:id="42" w:name="l197"/>
      <w:bookmarkEnd w:id="42"/>
      <w:r w:rsidRPr="00144C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2.11.Информация о проведении индивидуальной профилактической работы.</w:t>
      </w:r>
      <w:bookmarkStart w:id="43" w:name="l187"/>
      <w:bookmarkEnd w:id="43"/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Дополнительная информация (</w:t>
      </w:r>
      <w:r w:rsidRPr="00144C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указывается: хобби, увлечения, интересы; принадлежность к </w:t>
      </w:r>
      <w:proofErr w:type="spellStart"/>
      <w:r w:rsidRPr="00144C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молодежной</w:t>
      </w:r>
      <w:proofErr w:type="spellEnd"/>
      <w:r w:rsidRPr="00144C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субкультуре (субкультурам).</w:t>
      </w:r>
      <w:proofErr w:type="gramEnd"/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2.13.Общий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</w:t>
      </w: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и (или) условий проведения индивидуальной профилактической работы.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l188"/>
      <w:bookmarkEnd w:id="44"/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</w:t>
      </w:r>
      <w:proofErr w:type="gramStart"/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Д</w:t>
      </w:r>
      <w:proofErr w:type="gramEnd"/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обучающихся с ограниченными возможностями здоровья (с нарушением интеллекта).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</w:t>
      </w:r>
      <w:proofErr w:type="gramStart"/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&gt;Д</w:t>
      </w:r>
      <w:proofErr w:type="gramEnd"/>
      <w:r w:rsidRPr="0014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подростков и несовершеннолетних, находящихся в социально опасном положении.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4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Приложение: </w:t>
      </w:r>
    </w:p>
    <w:p w:rsidR="00602692" w:rsidRPr="00602692" w:rsidRDefault="00602692" w:rsidP="00602692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текущей успеваемости, о результатах промежуточной аттестации по учебным предметам, заверенные подписью руководителя и печатью образовательной организации.</w:t>
      </w:r>
    </w:p>
    <w:p w:rsidR="00602692" w:rsidRPr="00602692" w:rsidRDefault="00602692" w:rsidP="00602692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Копия приказа об организации обучения на дому и (или) в медицинской организации (при наличии).</w:t>
      </w:r>
    </w:p>
    <w:p w:rsidR="00602692" w:rsidRPr="00602692" w:rsidRDefault="00602692" w:rsidP="00602692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Копия/оригиналы контрольных работ по русскому языку, математике.</w:t>
      </w:r>
    </w:p>
    <w:p w:rsidR="00602692" w:rsidRPr="00602692" w:rsidRDefault="00602692" w:rsidP="00602692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Индивидуальный учебный план (при наличии).</w:t>
      </w: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2"/>
        <w:gridCol w:w="1570"/>
        <w:gridCol w:w="418"/>
        <w:gridCol w:w="3142"/>
      </w:tblGrid>
      <w:tr w:rsidR="00144C8E" w:rsidRPr="00144C8E" w:rsidTr="000401F5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l57"/>
            <w:bookmarkEnd w:id="45"/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представления ____________________________</w:t>
            </w:r>
          </w:p>
        </w:tc>
      </w:tr>
      <w:tr w:rsidR="00144C8E" w:rsidRPr="00144C8E" w:rsidTr="000401F5"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Default="00144C8E" w:rsidP="0004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C8E" w:rsidRPr="00144C8E" w:rsidRDefault="00144C8E" w:rsidP="0004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</w:tr>
      <w:tr w:rsidR="00144C8E" w:rsidRPr="00144C8E" w:rsidTr="000401F5"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</w:tr>
      <w:tr w:rsidR="00144C8E" w:rsidRPr="00144C8E" w:rsidTr="000401F5"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</w:tr>
      <w:tr w:rsidR="00144C8E" w:rsidRPr="00144C8E" w:rsidTr="000401F5"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C8E" w:rsidRPr="00144C8E" w:rsidRDefault="00144C8E" w:rsidP="0004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организации, осуществляющей образовательную деятельность</w:t>
            </w:r>
          </w:p>
        </w:tc>
      </w:tr>
    </w:tbl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46" w:name="l58"/>
      <w:bookmarkEnd w:id="46"/>
    </w:p>
    <w:p w:rsidR="00144C8E" w:rsidRPr="00144C8E" w:rsidRDefault="00144C8E" w:rsidP="00144C8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</w:p>
    <w:p w:rsidR="006F5465" w:rsidRPr="00144C8E" w:rsidRDefault="006F5465" w:rsidP="00C8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C8E" w:rsidRPr="00144C8E" w:rsidRDefault="00144C8E" w:rsidP="00C8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C8E" w:rsidRPr="00144C8E" w:rsidRDefault="00144C8E" w:rsidP="00C8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C8E" w:rsidRPr="00144C8E" w:rsidRDefault="00144C8E" w:rsidP="00C8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C8E" w:rsidRPr="00144C8E" w:rsidRDefault="00144C8E" w:rsidP="00C8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C8E" w:rsidRPr="00144C8E" w:rsidRDefault="00144C8E" w:rsidP="00C8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C8E" w:rsidRPr="00144C8E" w:rsidRDefault="00144C8E" w:rsidP="00C8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C8E" w:rsidRDefault="00144C8E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4C8E" w:rsidRDefault="00144C8E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4C8E" w:rsidRDefault="00144C8E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4C8E" w:rsidRDefault="00144C8E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4C8E" w:rsidRDefault="00144C8E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4C8E" w:rsidRDefault="00144C8E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4C8E" w:rsidRDefault="00144C8E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4C8E" w:rsidRDefault="00144C8E" w:rsidP="00C848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465" w:rsidRDefault="006F5465" w:rsidP="006F546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C84826">
        <w:rPr>
          <w:rFonts w:ascii="Times New Roman" w:hAnsi="Times New Roman" w:cs="Times New Roman"/>
          <w:sz w:val="26"/>
          <w:szCs w:val="26"/>
        </w:rPr>
        <w:t xml:space="preserve"> </w:t>
      </w:r>
      <w:r w:rsidR="00602692">
        <w:rPr>
          <w:rFonts w:ascii="Times New Roman" w:hAnsi="Times New Roman" w:cs="Times New Roman"/>
          <w:sz w:val="26"/>
          <w:szCs w:val="26"/>
        </w:rPr>
        <w:t>6</w:t>
      </w:r>
    </w:p>
    <w:p w:rsidR="006F5465" w:rsidRDefault="006F5465" w:rsidP="006F546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психолого-педагогическом консилиуме </w:t>
      </w:r>
    </w:p>
    <w:p w:rsidR="006F5465" w:rsidRPr="00C84826" w:rsidRDefault="006F5465" w:rsidP="006F54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84826" w:rsidRPr="00C84826" w:rsidRDefault="00C84826" w:rsidP="00C8482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84826" w:rsidRPr="00C84826" w:rsidRDefault="00C84826" w:rsidP="00C848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826">
        <w:rPr>
          <w:rFonts w:ascii="Times New Roman" w:hAnsi="Times New Roman" w:cs="Times New Roman"/>
          <w:b/>
          <w:sz w:val="26"/>
          <w:szCs w:val="26"/>
        </w:rPr>
        <w:t>Согласие родителей на проведение психолого-педагогического обследования и сопровождение ребенка</w:t>
      </w:r>
    </w:p>
    <w:p w:rsidR="00C84826" w:rsidRPr="00C84826" w:rsidRDefault="00C84826" w:rsidP="00C848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___________________________________________________________________ </w:t>
      </w:r>
    </w:p>
    <w:p w:rsidR="00C84826" w:rsidRPr="00C84826" w:rsidRDefault="00C84826" w:rsidP="00C848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4826">
        <w:rPr>
          <w:rFonts w:ascii="Times New Roman" w:hAnsi="Times New Roman" w:cs="Times New Roman"/>
        </w:rPr>
        <w:t xml:space="preserve">(Ф.И.О., родителя/законного представителя), </w:t>
      </w:r>
    </w:p>
    <w:p w:rsidR="00C84826" w:rsidRPr="00C84826" w:rsidRDefault="00C84826" w:rsidP="00C848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84826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C84826" w:rsidRPr="00C84826" w:rsidRDefault="00C84826" w:rsidP="00C84826">
      <w:pPr>
        <w:pStyle w:val="ConsPlusNormal"/>
        <w:jc w:val="center"/>
        <w:rPr>
          <w:rFonts w:ascii="Times New Roman" w:hAnsi="Times New Roman" w:cs="Times New Roman"/>
          <w:i/>
        </w:rPr>
      </w:pPr>
      <w:r w:rsidRPr="00C84826">
        <w:rPr>
          <w:rFonts w:ascii="Times New Roman" w:hAnsi="Times New Roman" w:cs="Times New Roman"/>
          <w:i/>
          <w:sz w:val="24"/>
          <w:szCs w:val="24"/>
        </w:rPr>
        <w:t>(</w:t>
      </w:r>
      <w:r w:rsidRPr="00C84826">
        <w:rPr>
          <w:rFonts w:ascii="Times New Roman" w:hAnsi="Times New Roman" w:cs="Times New Roman"/>
          <w:i/>
        </w:rPr>
        <w:t>номер, сери паспорта, когда и кем выдан)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являясь родителем (законным представителем) обучающегося__________________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</w:rPr>
      </w:pPr>
      <w:r w:rsidRPr="00C84826">
        <w:rPr>
          <w:rFonts w:ascii="Times New Roman" w:hAnsi="Times New Roman" w:cs="Times New Roman"/>
        </w:rPr>
        <w:t xml:space="preserve">                                        (нужное подчеркнуть) 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C84826" w:rsidRPr="00C84826" w:rsidRDefault="00C84826" w:rsidP="00C84826">
      <w:pPr>
        <w:spacing w:after="0" w:line="240" w:lineRule="auto"/>
        <w:rPr>
          <w:rFonts w:ascii="Times New Roman" w:hAnsi="Times New Roman" w:cs="Times New Roman"/>
        </w:rPr>
      </w:pPr>
      <w:r w:rsidRPr="00C84826">
        <w:rPr>
          <w:rFonts w:ascii="Times New Roman" w:hAnsi="Times New Roman" w:cs="Times New Roman"/>
          <w:sz w:val="26"/>
          <w:szCs w:val="26"/>
        </w:rPr>
        <w:t xml:space="preserve">                                         (</w:t>
      </w:r>
      <w:r w:rsidRPr="00C84826">
        <w:rPr>
          <w:rFonts w:ascii="Times New Roman" w:hAnsi="Times New Roman" w:cs="Times New Roman"/>
        </w:rPr>
        <w:t xml:space="preserve">Ф.И.О. обучающегося, </w:t>
      </w:r>
      <w:r w:rsidRPr="00C84826">
        <w:rPr>
          <w:rFonts w:ascii="Times New Roman" w:hAnsi="Times New Roman" w:cs="Times New Roman"/>
          <w:color w:val="222222"/>
          <w:lang w:eastAsia="ru-RU"/>
        </w:rPr>
        <w:t>класс/группа, дата рождения</w:t>
      </w:r>
      <w:r w:rsidRPr="00C84826">
        <w:rPr>
          <w:rFonts w:ascii="Times New Roman" w:hAnsi="Times New Roman" w:cs="Times New Roman"/>
        </w:rPr>
        <w:t>)</w:t>
      </w:r>
    </w:p>
    <w:p w:rsidR="00C84826" w:rsidRPr="00C84826" w:rsidRDefault="00C84826" w:rsidP="00C848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 xml:space="preserve">Выражаю согласие на проведение психолого-педагогического обследования и организацию психолого-педагогического сопровождения специалистами психолого-педагогического консилиума (далее – </w:t>
      </w:r>
      <w:proofErr w:type="spellStart"/>
      <w:r w:rsidRPr="00C84826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C84826">
        <w:rPr>
          <w:rFonts w:ascii="Times New Roman" w:hAnsi="Times New Roman" w:cs="Times New Roman"/>
          <w:sz w:val="26"/>
          <w:szCs w:val="26"/>
        </w:rPr>
        <w:t>) ________________ (наименование ОО).</w:t>
      </w:r>
    </w:p>
    <w:p w:rsidR="00C84826" w:rsidRPr="00C84826" w:rsidRDefault="00C84826" w:rsidP="00C848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826" w:rsidRPr="00C84826" w:rsidRDefault="00C84826" w:rsidP="00C848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Дата ____________                             Подпись______________/_______________</w:t>
      </w:r>
    </w:p>
    <w:p w:rsidR="00C84826" w:rsidRPr="00C84826" w:rsidRDefault="00C84826" w:rsidP="00C8482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84826" w:rsidRPr="00C84826" w:rsidRDefault="00C84826" w:rsidP="00C8482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84826" w:rsidRPr="00C84826" w:rsidRDefault="00C84826" w:rsidP="00C8482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F5465" w:rsidRDefault="006F5465" w:rsidP="006F546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C84826">
        <w:rPr>
          <w:rFonts w:ascii="Times New Roman" w:hAnsi="Times New Roman" w:cs="Times New Roman"/>
          <w:sz w:val="26"/>
          <w:szCs w:val="26"/>
        </w:rPr>
        <w:t xml:space="preserve"> </w:t>
      </w:r>
      <w:r w:rsidR="00602692">
        <w:rPr>
          <w:rFonts w:ascii="Times New Roman" w:hAnsi="Times New Roman" w:cs="Times New Roman"/>
          <w:sz w:val="26"/>
          <w:szCs w:val="26"/>
        </w:rPr>
        <w:t>7</w:t>
      </w:r>
    </w:p>
    <w:p w:rsidR="006F5465" w:rsidRDefault="006F5465" w:rsidP="006F546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психолого-педагогическом консилиуме </w:t>
      </w:r>
    </w:p>
    <w:p w:rsidR="00C84826" w:rsidRPr="00C84826" w:rsidRDefault="00C84826" w:rsidP="00C8482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84826" w:rsidRPr="00C84826" w:rsidRDefault="00C84826" w:rsidP="00C8482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84826" w:rsidRPr="00C84826" w:rsidRDefault="00C84826" w:rsidP="00C8482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826">
        <w:rPr>
          <w:rFonts w:ascii="Times New Roman" w:hAnsi="Times New Roman" w:cs="Times New Roman"/>
          <w:b/>
          <w:sz w:val="26"/>
          <w:szCs w:val="26"/>
          <w:lang w:eastAsia="ru-RU"/>
        </w:rPr>
        <w:t>Заявление родителей (законных представителей) о создании специальных образовательных условий для обучающихся с ОВЗ/инвалидностью.</w:t>
      </w:r>
    </w:p>
    <w:p w:rsidR="00C84826" w:rsidRPr="00C84826" w:rsidRDefault="00C84826" w:rsidP="00C84826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4826" w:rsidRPr="00C84826" w:rsidRDefault="00C84826" w:rsidP="00C84826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4826" w:rsidRPr="00C84826" w:rsidRDefault="00C84826" w:rsidP="00C84826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Руководителю ОО «_______________»</w:t>
      </w:r>
    </w:p>
    <w:p w:rsidR="00C84826" w:rsidRPr="00C84826" w:rsidRDefault="00C84826" w:rsidP="00C84826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C84826" w:rsidRPr="00C84826" w:rsidRDefault="00C84826" w:rsidP="00C84826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C84826" w:rsidRPr="00C84826" w:rsidRDefault="00C84826" w:rsidP="00C8482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C84826">
        <w:rPr>
          <w:rFonts w:ascii="Times New Roman" w:hAnsi="Times New Roman" w:cs="Times New Roman"/>
        </w:rPr>
        <w:t xml:space="preserve">                                                                                                   (Ф.И.О. родителя (законного представителя)</w:t>
      </w:r>
    </w:p>
    <w:p w:rsidR="00C84826" w:rsidRPr="00C84826" w:rsidRDefault="00C84826" w:rsidP="00C8482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826" w:rsidRPr="00C84826" w:rsidRDefault="00C84826" w:rsidP="00C8482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ЗАЯВЛЕНИЕ</w:t>
      </w:r>
    </w:p>
    <w:p w:rsidR="00C84826" w:rsidRPr="00C84826" w:rsidRDefault="00C84826" w:rsidP="00C84826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Прошу предоставить моему ребенку _____________________________</w:t>
      </w:r>
      <w:r w:rsidR="009F0CF3">
        <w:rPr>
          <w:rFonts w:ascii="Times New Roman" w:hAnsi="Times New Roman" w:cs="Times New Roman"/>
          <w:sz w:val="26"/>
          <w:szCs w:val="26"/>
        </w:rPr>
        <w:t>_____________</w:t>
      </w:r>
    </w:p>
    <w:p w:rsidR="00C84826" w:rsidRPr="00C84826" w:rsidRDefault="00C84826" w:rsidP="00C8482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84826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(</w:t>
      </w:r>
      <w:r w:rsidRPr="00C84826">
        <w:rPr>
          <w:rFonts w:ascii="Times New Roman" w:hAnsi="Times New Roman" w:cs="Times New Roman"/>
          <w:i/>
        </w:rPr>
        <w:t>ФИО, дата рождения)</w:t>
      </w:r>
    </w:p>
    <w:p w:rsidR="00C84826" w:rsidRPr="00C84826" w:rsidRDefault="00C84826" w:rsidP="00C8482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обучающемуся с ограниченными возможностями здоровья, специальные условия обучения и воспитания в образовательной организации на основании: заключения ПМПК индивидуальной программы реабилитации/абилитации ребенка с ОВЗ/ инвалида (нужное подчеркнуть) в 20___ - 20_____ учебном году. С условием подтверждения/изменения/уточнения образовательного маршрута ребенка ознакомлен и согласен.</w:t>
      </w:r>
    </w:p>
    <w:p w:rsidR="00C84826" w:rsidRPr="00C84826" w:rsidRDefault="00C84826" w:rsidP="00C84826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4826" w:rsidRPr="00C84826" w:rsidRDefault="00C84826" w:rsidP="00C84826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826">
        <w:rPr>
          <w:rFonts w:ascii="Times New Roman" w:hAnsi="Times New Roman" w:cs="Times New Roman"/>
          <w:sz w:val="26"/>
          <w:szCs w:val="26"/>
        </w:rPr>
        <w:t>Дата __________________________ Подпись ________________/________________</w:t>
      </w:r>
    </w:p>
    <w:p w:rsidR="00C84826" w:rsidRPr="00C84826" w:rsidRDefault="00602692" w:rsidP="00C84826">
      <w:pPr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C84826" w:rsidRPr="00C84826">
        <w:rPr>
          <w:rFonts w:ascii="Times New Roman" w:hAnsi="Times New Roman" w:cs="Times New Roman"/>
        </w:rPr>
        <w:t>расшифровка</w:t>
      </w:r>
    </w:p>
    <w:sectPr w:rsidR="00C84826" w:rsidRPr="00C84826" w:rsidSect="00396A04">
      <w:headerReference w:type="default" r:id="rId12"/>
      <w:pgSz w:w="11900" w:h="16840"/>
      <w:pgMar w:top="985" w:right="898" w:bottom="996" w:left="1238" w:header="557" w:footer="5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1E" w:rsidRDefault="001F271E">
      <w:pPr>
        <w:spacing w:after="0" w:line="240" w:lineRule="auto"/>
      </w:pPr>
      <w:r>
        <w:separator/>
      </w:r>
    </w:p>
  </w:endnote>
  <w:endnote w:type="continuationSeparator" w:id="0">
    <w:p w:rsidR="001F271E" w:rsidRDefault="001F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1E" w:rsidRDefault="001F271E">
      <w:pPr>
        <w:spacing w:after="0" w:line="240" w:lineRule="auto"/>
      </w:pPr>
      <w:r>
        <w:separator/>
      </w:r>
    </w:p>
  </w:footnote>
  <w:footnote w:type="continuationSeparator" w:id="0">
    <w:p w:rsidR="001F271E" w:rsidRDefault="001F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D5" w:rsidRDefault="00695E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2C4C"/>
    <w:multiLevelType w:val="multilevel"/>
    <w:tmpl w:val="3EBA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28096C"/>
    <w:multiLevelType w:val="multilevel"/>
    <w:tmpl w:val="2DFE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4750A1"/>
    <w:multiLevelType w:val="multilevel"/>
    <w:tmpl w:val="D7D0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A45B5F"/>
    <w:multiLevelType w:val="multilevel"/>
    <w:tmpl w:val="3A2AD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F945DA"/>
    <w:multiLevelType w:val="multilevel"/>
    <w:tmpl w:val="1A20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074953"/>
    <w:multiLevelType w:val="multilevel"/>
    <w:tmpl w:val="5D10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782052"/>
    <w:multiLevelType w:val="multilevel"/>
    <w:tmpl w:val="206A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BA7179"/>
    <w:multiLevelType w:val="multilevel"/>
    <w:tmpl w:val="FB8E400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420C8"/>
    <w:multiLevelType w:val="multilevel"/>
    <w:tmpl w:val="8A78B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51260D"/>
    <w:multiLevelType w:val="multilevel"/>
    <w:tmpl w:val="12BC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D02598"/>
    <w:multiLevelType w:val="multilevel"/>
    <w:tmpl w:val="CA7E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C81927"/>
    <w:multiLevelType w:val="multilevel"/>
    <w:tmpl w:val="572457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73E7A"/>
    <w:multiLevelType w:val="multilevel"/>
    <w:tmpl w:val="44DA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51676D"/>
    <w:multiLevelType w:val="multilevel"/>
    <w:tmpl w:val="162024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375C75"/>
    <w:multiLevelType w:val="multilevel"/>
    <w:tmpl w:val="7B5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AA792C"/>
    <w:multiLevelType w:val="multilevel"/>
    <w:tmpl w:val="E09C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2670A2"/>
    <w:multiLevelType w:val="multilevel"/>
    <w:tmpl w:val="85FA6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6C2A68"/>
    <w:multiLevelType w:val="multilevel"/>
    <w:tmpl w:val="1B1C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435297"/>
    <w:multiLevelType w:val="multilevel"/>
    <w:tmpl w:val="8790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60254DB"/>
    <w:multiLevelType w:val="multilevel"/>
    <w:tmpl w:val="26641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AD59F8"/>
    <w:multiLevelType w:val="multilevel"/>
    <w:tmpl w:val="8DC6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CC10EA"/>
    <w:multiLevelType w:val="hybridMultilevel"/>
    <w:tmpl w:val="4BDCCAFC"/>
    <w:lvl w:ilvl="0" w:tplc="C47AFB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C0F10"/>
    <w:multiLevelType w:val="multilevel"/>
    <w:tmpl w:val="2C06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EC2C2B"/>
    <w:multiLevelType w:val="multilevel"/>
    <w:tmpl w:val="30DA94B6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96338A"/>
    <w:multiLevelType w:val="multilevel"/>
    <w:tmpl w:val="E6725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45054C"/>
    <w:multiLevelType w:val="multilevel"/>
    <w:tmpl w:val="B060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86461B1"/>
    <w:multiLevelType w:val="multilevel"/>
    <w:tmpl w:val="FAB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16"/>
  </w:num>
  <w:num w:numId="5">
    <w:abstractNumId w:val="8"/>
  </w:num>
  <w:num w:numId="6">
    <w:abstractNumId w:val="23"/>
  </w:num>
  <w:num w:numId="7">
    <w:abstractNumId w:val="13"/>
  </w:num>
  <w:num w:numId="8">
    <w:abstractNumId w:val="3"/>
  </w:num>
  <w:num w:numId="9">
    <w:abstractNumId w:val="24"/>
  </w:num>
  <w:num w:numId="10">
    <w:abstractNumId w:val="17"/>
  </w:num>
  <w:num w:numId="11">
    <w:abstractNumId w:val="0"/>
  </w:num>
  <w:num w:numId="12">
    <w:abstractNumId w:val="5"/>
  </w:num>
  <w:num w:numId="13">
    <w:abstractNumId w:val="15"/>
  </w:num>
  <w:num w:numId="14">
    <w:abstractNumId w:val="2"/>
  </w:num>
  <w:num w:numId="15">
    <w:abstractNumId w:val="4"/>
  </w:num>
  <w:num w:numId="16">
    <w:abstractNumId w:val="18"/>
  </w:num>
  <w:num w:numId="17">
    <w:abstractNumId w:val="1"/>
  </w:num>
  <w:num w:numId="18">
    <w:abstractNumId w:val="6"/>
  </w:num>
  <w:num w:numId="19">
    <w:abstractNumId w:val="12"/>
  </w:num>
  <w:num w:numId="20">
    <w:abstractNumId w:val="10"/>
  </w:num>
  <w:num w:numId="21">
    <w:abstractNumId w:val="25"/>
  </w:num>
  <w:num w:numId="22">
    <w:abstractNumId w:val="14"/>
  </w:num>
  <w:num w:numId="23">
    <w:abstractNumId w:val="9"/>
  </w:num>
  <w:num w:numId="24">
    <w:abstractNumId w:val="20"/>
  </w:num>
  <w:num w:numId="25">
    <w:abstractNumId w:val="2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7B"/>
    <w:rsid w:val="00144C8E"/>
    <w:rsid w:val="001F271E"/>
    <w:rsid w:val="00274B69"/>
    <w:rsid w:val="002A0A89"/>
    <w:rsid w:val="002C556D"/>
    <w:rsid w:val="00315CCF"/>
    <w:rsid w:val="00320426"/>
    <w:rsid w:val="00356FDA"/>
    <w:rsid w:val="00396A04"/>
    <w:rsid w:val="003D6F74"/>
    <w:rsid w:val="003F198A"/>
    <w:rsid w:val="0047679E"/>
    <w:rsid w:val="004A1799"/>
    <w:rsid w:val="0050337B"/>
    <w:rsid w:val="005D4252"/>
    <w:rsid w:val="00602692"/>
    <w:rsid w:val="00695ED5"/>
    <w:rsid w:val="006F0094"/>
    <w:rsid w:val="006F5465"/>
    <w:rsid w:val="00807E2C"/>
    <w:rsid w:val="00837D12"/>
    <w:rsid w:val="00915D9B"/>
    <w:rsid w:val="009F0CF3"/>
    <w:rsid w:val="00A94EE7"/>
    <w:rsid w:val="00AA7B55"/>
    <w:rsid w:val="00AE1BD2"/>
    <w:rsid w:val="00C84826"/>
    <w:rsid w:val="00C85BE6"/>
    <w:rsid w:val="00CB44F7"/>
    <w:rsid w:val="00D23574"/>
    <w:rsid w:val="00DD1216"/>
    <w:rsid w:val="00E22136"/>
    <w:rsid w:val="00EA315D"/>
    <w:rsid w:val="00ED5FC1"/>
    <w:rsid w:val="00F35DF2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7B"/>
  </w:style>
  <w:style w:type="paragraph" w:styleId="1">
    <w:name w:val="heading 1"/>
    <w:basedOn w:val="a"/>
    <w:next w:val="a"/>
    <w:link w:val="10"/>
    <w:uiPriority w:val="9"/>
    <w:qFormat/>
    <w:rsid w:val="00503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3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33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33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33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33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33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33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33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3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03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3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3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33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33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33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3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33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337B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50337B"/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50337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Заголовок №4_"/>
    <w:basedOn w:val="a0"/>
    <w:link w:val="42"/>
    <w:rsid w:val="0050337B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c"/>
    <w:rsid w:val="0050337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50337B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rsid w:val="0050337B"/>
    <w:pPr>
      <w:widowControl w:val="0"/>
      <w:spacing w:after="130"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ad">
    <w:name w:val="Другое_"/>
    <w:basedOn w:val="a0"/>
    <w:link w:val="ae"/>
    <w:rsid w:val="0050337B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0337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50337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Заголовок №3_"/>
    <w:basedOn w:val="a0"/>
    <w:link w:val="34"/>
    <w:rsid w:val="0050337B"/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50337B"/>
    <w:pPr>
      <w:widowControl w:val="0"/>
      <w:spacing w:after="320" w:line="240" w:lineRule="auto"/>
      <w:ind w:left="2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50337B"/>
    <w:pPr>
      <w:widowControl w:val="0"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1">
    <w:name w:val="Основной текст (5)_"/>
    <w:basedOn w:val="a0"/>
    <w:link w:val="52"/>
    <w:rsid w:val="0050337B"/>
    <w:rPr>
      <w:rFonts w:ascii="Times New Roman" w:eastAsia="Times New Roman" w:hAnsi="Times New Roman" w:cs="Times New Roman"/>
      <w:sz w:val="16"/>
      <w:szCs w:val="16"/>
    </w:rPr>
  </w:style>
  <w:style w:type="paragraph" w:customStyle="1" w:styleId="52">
    <w:name w:val="Основной текст (5)"/>
    <w:basedOn w:val="a"/>
    <w:link w:val="51"/>
    <w:rsid w:val="0050337B"/>
    <w:pPr>
      <w:widowControl w:val="0"/>
      <w:spacing w:after="230" w:line="240" w:lineRule="auto"/>
      <w:ind w:right="560" w:firstLine="360"/>
    </w:pPr>
    <w:rPr>
      <w:rFonts w:ascii="Times New Roman" w:eastAsia="Times New Roman" w:hAnsi="Times New Roman" w:cs="Times New Roman"/>
      <w:sz w:val="16"/>
      <w:szCs w:val="16"/>
    </w:rPr>
  </w:style>
  <w:style w:type="table" w:styleId="af">
    <w:name w:val="Table Grid"/>
    <w:basedOn w:val="a1"/>
    <w:uiPriority w:val="59"/>
    <w:rsid w:val="0050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96A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6A04"/>
    <w:rPr>
      <w:color w:val="605E5C"/>
      <w:shd w:val="clear" w:color="auto" w:fill="E1DFDD"/>
    </w:rPr>
  </w:style>
  <w:style w:type="paragraph" w:customStyle="1" w:styleId="c12">
    <w:name w:val="c12"/>
    <w:basedOn w:val="a"/>
    <w:rsid w:val="00C8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rsid w:val="00C84826"/>
  </w:style>
  <w:style w:type="paragraph" w:customStyle="1" w:styleId="ConsPlusNormal">
    <w:name w:val="ConsPlusNormal"/>
    <w:uiPriority w:val="99"/>
    <w:rsid w:val="00C84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14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44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7B"/>
  </w:style>
  <w:style w:type="paragraph" w:styleId="1">
    <w:name w:val="heading 1"/>
    <w:basedOn w:val="a"/>
    <w:next w:val="a"/>
    <w:link w:val="10"/>
    <w:uiPriority w:val="9"/>
    <w:qFormat/>
    <w:rsid w:val="00503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3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33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33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33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33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33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33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33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3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03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3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3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33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33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33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3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33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337B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50337B"/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50337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Заголовок №4_"/>
    <w:basedOn w:val="a0"/>
    <w:link w:val="42"/>
    <w:rsid w:val="0050337B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c"/>
    <w:rsid w:val="0050337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50337B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rsid w:val="0050337B"/>
    <w:pPr>
      <w:widowControl w:val="0"/>
      <w:spacing w:after="130"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ad">
    <w:name w:val="Другое_"/>
    <w:basedOn w:val="a0"/>
    <w:link w:val="ae"/>
    <w:rsid w:val="0050337B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0337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50337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Заголовок №3_"/>
    <w:basedOn w:val="a0"/>
    <w:link w:val="34"/>
    <w:rsid w:val="0050337B"/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50337B"/>
    <w:pPr>
      <w:widowControl w:val="0"/>
      <w:spacing w:after="320" w:line="240" w:lineRule="auto"/>
      <w:ind w:left="2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50337B"/>
    <w:pPr>
      <w:widowControl w:val="0"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1">
    <w:name w:val="Основной текст (5)_"/>
    <w:basedOn w:val="a0"/>
    <w:link w:val="52"/>
    <w:rsid w:val="0050337B"/>
    <w:rPr>
      <w:rFonts w:ascii="Times New Roman" w:eastAsia="Times New Roman" w:hAnsi="Times New Roman" w:cs="Times New Roman"/>
      <w:sz w:val="16"/>
      <w:szCs w:val="16"/>
    </w:rPr>
  </w:style>
  <w:style w:type="paragraph" w:customStyle="1" w:styleId="52">
    <w:name w:val="Основной текст (5)"/>
    <w:basedOn w:val="a"/>
    <w:link w:val="51"/>
    <w:rsid w:val="0050337B"/>
    <w:pPr>
      <w:widowControl w:val="0"/>
      <w:spacing w:after="230" w:line="240" w:lineRule="auto"/>
      <w:ind w:right="560" w:firstLine="360"/>
    </w:pPr>
    <w:rPr>
      <w:rFonts w:ascii="Times New Roman" w:eastAsia="Times New Roman" w:hAnsi="Times New Roman" w:cs="Times New Roman"/>
      <w:sz w:val="16"/>
      <w:szCs w:val="16"/>
    </w:rPr>
  </w:style>
  <w:style w:type="table" w:styleId="af">
    <w:name w:val="Table Grid"/>
    <w:basedOn w:val="a1"/>
    <w:uiPriority w:val="59"/>
    <w:rsid w:val="0050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96A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6A04"/>
    <w:rPr>
      <w:color w:val="605E5C"/>
      <w:shd w:val="clear" w:color="auto" w:fill="E1DFDD"/>
    </w:rPr>
  </w:style>
  <w:style w:type="paragraph" w:customStyle="1" w:styleId="c12">
    <w:name w:val="c12"/>
    <w:basedOn w:val="a"/>
    <w:rsid w:val="00C8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rsid w:val="00C84826"/>
  </w:style>
  <w:style w:type="paragraph" w:customStyle="1" w:styleId="ConsPlusNormal">
    <w:name w:val="ConsPlusNormal"/>
    <w:uiPriority w:val="99"/>
    <w:rsid w:val="00C84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14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44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hyperlink" Target="https://ohrana-tryda.com/product/dou-vosp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6FC0-52BB-4AD6-8921-917C1029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18</Pages>
  <Words>5954</Words>
  <Characters>33942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AstraFiz</dc:creator>
  <cp:keywords/>
  <dc:description/>
  <cp:lastModifiedBy>User</cp:lastModifiedBy>
  <cp:revision>14</cp:revision>
  <dcterms:created xsi:type="dcterms:W3CDTF">2025-06-30T19:54:00Z</dcterms:created>
  <dcterms:modified xsi:type="dcterms:W3CDTF">2025-10-06T08:49:00Z</dcterms:modified>
</cp:coreProperties>
</file>