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7EB1D" w14:textId="77777777" w:rsidR="007C0273" w:rsidRPr="00C54362" w:rsidRDefault="007C0273" w:rsidP="007C0273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54362">
        <w:rPr>
          <w:rFonts w:ascii="Times New Roman" w:hAnsi="Times New Roman"/>
          <w:b/>
          <w:bCs/>
          <w:sz w:val="28"/>
          <w:szCs w:val="28"/>
        </w:rPr>
        <w:t>Муниципальное бюджетное о</w:t>
      </w:r>
      <w:r>
        <w:rPr>
          <w:rFonts w:ascii="Times New Roman" w:hAnsi="Times New Roman"/>
          <w:b/>
          <w:bCs/>
          <w:sz w:val="28"/>
          <w:szCs w:val="28"/>
        </w:rPr>
        <w:t>бщеобразовательное учреждение</w:t>
      </w:r>
    </w:p>
    <w:p w14:paraId="5983C42D" w14:textId="77777777" w:rsidR="007C0273" w:rsidRDefault="007C0273" w:rsidP="007C0273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Кромского района Орловской области</w:t>
      </w:r>
    </w:p>
    <w:p w14:paraId="2F09C9F1" w14:textId="77777777" w:rsidR="007C0273" w:rsidRDefault="007C0273" w:rsidP="007C0273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«Вожовская средняя общеобразовательная школа им. С.М. Пузырёва»</w:t>
      </w:r>
    </w:p>
    <w:p w14:paraId="2594E2FE" w14:textId="1D0268B4" w:rsidR="007C0273" w:rsidRPr="00C54362" w:rsidRDefault="008564D8" w:rsidP="007C0273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D0046E7" wp14:editId="00776FDA">
            <wp:simplePos x="0" y="0"/>
            <wp:positionH relativeFrom="column">
              <wp:posOffset>4589145</wp:posOffset>
            </wp:positionH>
            <wp:positionV relativeFrom="paragraph">
              <wp:posOffset>68580</wp:posOffset>
            </wp:positionV>
            <wp:extent cx="1398270" cy="1371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1725" t="23918" r="29110" b="42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137"/>
        <w:gridCol w:w="5245"/>
      </w:tblGrid>
      <w:tr w:rsidR="007C0273" w:rsidRPr="00BE4714" w14:paraId="20B2DEC6" w14:textId="77777777" w:rsidTr="006B176F">
        <w:tc>
          <w:tcPr>
            <w:tcW w:w="4541" w:type="dxa"/>
            <w:vMerge w:val="restart"/>
          </w:tcPr>
          <w:p w14:paraId="5BD4E5D7" w14:textId="77777777" w:rsidR="007C0273" w:rsidRPr="007C0273" w:rsidRDefault="007C0273" w:rsidP="006B176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0273">
              <w:rPr>
                <w:rFonts w:ascii="Times New Roman" w:hAnsi="Times New Roman"/>
                <w:b/>
                <w:bCs/>
                <w:sz w:val="28"/>
                <w:szCs w:val="28"/>
              </w:rPr>
              <w:t>«ПРИНЯТО»:</w:t>
            </w:r>
          </w:p>
          <w:p w14:paraId="11825275" w14:textId="77777777" w:rsidR="007C0273" w:rsidRPr="007C0273" w:rsidRDefault="007C0273" w:rsidP="006B17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0273">
              <w:rPr>
                <w:rFonts w:ascii="Times New Roman" w:hAnsi="Times New Roman"/>
                <w:sz w:val="28"/>
                <w:szCs w:val="28"/>
              </w:rPr>
              <w:t xml:space="preserve">На педагогическом совете </w:t>
            </w:r>
          </w:p>
          <w:p w14:paraId="4FA214D1" w14:textId="77777777" w:rsidR="007C0273" w:rsidRPr="007C0273" w:rsidRDefault="007C0273" w:rsidP="006B17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0273">
              <w:rPr>
                <w:rFonts w:ascii="Times New Roman" w:hAnsi="Times New Roman"/>
                <w:sz w:val="28"/>
                <w:szCs w:val="28"/>
              </w:rPr>
              <w:t>МБОУ КР ОО «Вожовская средняя общеобразовательная школа»</w:t>
            </w:r>
          </w:p>
          <w:p w14:paraId="18056640" w14:textId="77777777" w:rsidR="007C0273" w:rsidRPr="007C0273" w:rsidRDefault="007C0273" w:rsidP="006B176F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0273">
              <w:rPr>
                <w:rFonts w:ascii="Times New Roman" w:hAnsi="Times New Roman"/>
                <w:sz w:val="28"/>
                <w:szCs w:val="28"/>
              </w:rPr>
              <w:t>Протокол №1 от 30.08.2023 года</w:t>
            </w:r>
          </w:p>
        </w:tc>
        <w:tc>
          <w:tcPr>
            <w:tcW w:w="137" w:type="dxa"/>
          </w:tcPr>
          <w:p w14:paraId="2230744D" w14:textId="77777777" w:rsidR="007C0273" w:rsidRPr="007C0273" w:rsidRDefault="007C0273" w:rsidP="006B17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vMerge w:val="restart"/>
          </w:tcPr>
          <w:p w14:paraId="37EA79A7" w14:textId="04932BC2" w:rsidR="007C0273" w:rsidRPr="007C0273" w:rsidRDefault="007C0273" w:rsidP="006B176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02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«УТВЕРЖДАЮ»: </w:t>
            </w:r>
          </w:p>
          <w:p w14:paraId="3949C0AD" w14:textId="77777777" w:rsidR="007C0273" w:rsidRPr="007C0273" w:rsidRDefault="007C0273" w:rsidP="006B17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0273">
              <w:rPr>
                <w:rFonts w:ascii="Times New Roman" w:hAnsi="Times New Roman"/>
                <w:sz w:val="28"/>
                <w:szCs w:val="28"/>
              </w:rPr>
              <w:t>И.о. директора МБОУ КР ОО «Вожовская средняя общеобразовательная школа»</w:t>
            </w:r>
          </w:p>
          <w:p w14:paraId="5D7191D9" w14:textId="0A0B22BE" w:rsidR="007C0273" w:rsidRPr="007C0273" w:rsidRDefault="007C0273" w:rsidP="006B176F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0273">
              <w:rPr>
                <w:rFonts w:ascii="Times New Roman" w:hAnsi="Times New Roman"/>
                <w:sz w:val="28"/>
                <w:szCs w:val="28"/>
              </w:rPr>
              <w:t>Сыромятникова О.В. ________________</w:t>
            </w:r>
          </w:p>
          <w:p w14:paraId="68F52C56" w14:textId="34058B1E" w:rsidR="007C0273" w:rsidRPr="007C0273" w:rsidRDefault="007C0273" w:rsidP="006B176F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0273">
              <w:rPr>
                <w:rFonts w:ascii="Times New Roman" w:hAnsi="Times New Roman"/>
                <w:sz w:val="28"/>
                <w:szCs w:val="28"/>
              </w:rPr>
              <w:t>Приказ № 122 от 31.08. 2023 года</w:t>
            </w:r>
          </w:p>
        </w:tc>
      </w:tr>
      <w:tr w:rsidR="007C0273" w:rsidRPr="00BE4714" w14:paraId="65DC0672" w14:textId="77777777" w:rsidTr="006B176F">
        <w:tc>
          <w:tcPr>
            <w:tcW w:w="4541" w:type="dxa"/>
            <w:vMerge/>
          </w:tcPr>
          <w:p w14:paraId="09190B41" w14:textId="77777777" w:rsidR="007C0273" w:rsidRPr="00BE4714" w:rsidRDefault="007C0273" w:rsidP="006B176F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" w:type="dxa"/>
          </w:tcPr>
          <w:p w14:paraId="20D16E5E" w14:textId="77777777" w:rsidR="007C0273" w:rsidRPr="00BE4714" w:rsidRDefault="007C0273" w:rsidP="006B17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14:paraId="1D83D701" w14:textId="77777777" w:rsidR="007C0273" w:rsidRPr="00BE4714" w:rsidRDefault="007C0273" w:rsidP="006B176F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4F02F63" w14:textId="77777777" w:rsidR="007C0273" w:rsidRDefault="007C0273" w:rsidP="007C0273"/>
    <w:p w14:paraId="41FCB7A1" w14:textId="77777777" w:rsidR="007C0273" w:rsidRDefault="007C0273" w:rsidP="007C0273">
      <w:pPr>
        <w:shd w:val="clear" w:color="auto" w:fill="FFFFFF"/>
        <w:suppressAutoHyphens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48"/>
          <w:szCs w:val="48"/>
          <w:lang w:eastAsia="ru-RU"/>
        </w:rPr>
      </w:pPr>
      <w:r w:rsidRPr="00614A00">
        <w:rPr>
          <w:rFonts w:ascii="Times New Roman" w:eastAsia="Times New Roman" w:hAnsi="Times New Roman" w:cs="Times New Roman"/>
          <w:b/>
          <w:bCs/>
          <w:color w:val="1E2120"/>
          <w:sz w:val="48"/>
          <w:szCs w:val="48"/>
          <w:lang w:eastAsia="ru-RU"/>
        </w:rPr>
        <w:t>Положение</w:t>
      </w:r>
      <w:bookmarkStart w:id="0" w:name="_GoBack"/>
      <w:bookmarkEnd w:id="0"/>
      <w:r w:rsidRPr="00614A00">
        <w:rPr>
          <w:rFonts w:ascii="Times New Roman" w:eastAsia="Times New Roman" w:hAnsi="Times New Roman" w:cs="Times New Roman"/>
          <w:b/>
          <w:bCs/>
          <w:color w:val="1E2120"/>
          <w:sz w:val="48"/>
          <w:szCs w:val="48"/>
          <w:lang w:eastAsia="ru-RU"/>
        </w:rPr>
        <w:br/>
        <w:t xml:space="preserve">о </w:t>
      </w:r>
      <w:r>
        <w:rPr>
          <w:rFonts w:ascii="Times New Roman" w:eastAsia="Times New Roman" w:hAnsi="Times New Roman" w:cs="Times New Roman"/>
          <w:b/>
          <w:bCs/>
          <w:color w:val="1E2120"/>
          <w:sz w:val="48"/>
          <w:szCs w:val="48"/>
          <w:lang w:eastAsia="ru-RU"/>
        </w:rPr>
        <w:t>Совете обучающихся</w:t>
      </w:r>
    </w:p>
    <w:p w14:paraId="2BB5E675" w14:textId="77777777" w:rsidR="007C0273" w:rsidRPr="007C0273" w:rsidRDefault="007C0273" w:rsidP="007C0273">
      <w:pPr>
        <w:pStyle w:val="3"/>
        <w:shd w:val="clear" w:color="auto" w:fill="FFFFFF"/>
        <w:spacing w:before="0" w:beforeAutospacing="0" w:after="90" w:afterAutospacing="0" w:line="375" w:lineRule="atLeast"/>
        <w:jc w:val="both"/>
        <w:textAlignment w:val="baseline"/>
        <w:rPr>
          <w:color w:val="1E2120"/>
          <w:sz w:val="30"/>
          <w:szCs w:val="30"/>
        </w:rPr>
      </w:pPr>
      <w:r w:rsidRPr="00614A00">
        <w:rPr>
          <w:color w:val="1E2120"/>
        </w:rPr>
        <w:t> </w:t>
      </w:r>
      <w:r w:rsidRPr="007C0273">
        <w:rPr>
          <w:color w:val="1E2120"/>
          <w:sz w:val="30"/>
          <w:szCs w:val="30"/>
        </w:rPr>
        <w:t>1. Общие положения</w:t>
      </w:r>
    </w:p>
    <w:p w14:paraId="18D98FF4" w14:textId="77777777" w:rsid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Настоящее </w:t>
      </w:r>
      <w:r w:rsidRPr="007C0273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Совете обучающихся в школе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разработано в соответствии с Федеральным законом от 29.12.2012 № 273-ФЗ "Об образовании в Российской Федерации" с изменениями от 4 августа 2023 года, Конвенцией ООН о правах ребёнка, а также 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общеобразовательных организаций.</w:t>
      </w:r>
    </w:p>
    <w:p w14:paraId="37F6F037" w14:textId="77777777" w:rsid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1.2. Данное Положение о Совете обучающихся (далее - Положение) обозначает основные цели, задачи и функции Совета учащихся школы, определяет порядок формирования и структуру Совета, порядок организации деятельности, делопроизводство, а также регламентирует права и ответственность членов Совета обучающихся организации, осуществляющей образовательную деятельность.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 Настоящее Положение регламентирует деятельность Совета учащихся в школе, являющегося одним из коллегиальных органов управления организации, осуществляющей образовательную деятельность.</w:t>
      </w:r>
    </w:p>
    <w:p w14:paraId="4216467A" w14:textId="77777777" w:rsid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1.4. Совет обучающихся избирается сроком на 1 год из числа обучающихся 8–11 классов.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1.5. Совет обучающихся создается для активизации деятельности ученического коллектива, его развития, формирования у обучающихся активной жизненной позиции, лидерских качеств, воспитания гражданственности и чувства ответственности перед обществом.</w:t>
      </w:r>
    </w:p>
    <w:p w14:paraId="7C56F210" w14:textId="5F726194" w:rsidR="007C0273" w:rsidRP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1.6. Деятельность членов Совета обучающихся основывается на принципах добровольности участия в его работе, коллегиальности принятия решений, гласности.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1.7. Решения Совета обучающихся носят рекомендательный характер для администрации и органов коллегиального управления организации, осуществляющей образовательную деятельность.</w:t>
      </w:r>
    </w:p>
    <w:p w14:paraId="257C30D7" w14:textId="77777777" w:rsid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</w:pPr>
    </w:p>
    <w:p w14:paraId="18B77636" w14:textId="77777777" w:rsid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</w:pPr>
    </w:p>
    <w:p w14:paraId="1783BD88" w14:textId="286A7FD9" w:rsidR="007C0273" w:rsidRP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C0273"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  <w:lastRenderedPageBreak/>
        <w:br/>
      </w:r>
      <w:r w:rsidRPr="007C0273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Цель и задачи Совета обучающихся</w:t>
      </w:r>
    </w:p>
    <w:p w14:paraId="273934F0" w14:textId="77777777" w:rsid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 Цель деятельности Совета обучающихся общеобразовательной организации является формирование гражданской культуры, активной гражданской позиции обучающихся, содействие развитию их самостоятельности, способности к самоорганизации и саморазвитию, формирование у обучающихся умений и навыков самоуправления, подготовка их к компетентному и ответственному участию в жизни общества.</w:t>
      </w:r>
    </w:p>
    <w:p w14:paraId="7C56044C" w14:textId="2A9A732E" w:rsid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2.2. </w:t>
      </w:r>
      <w:ins w:id="1" w:author="Unknown">
        <w:r w:rsidRPr="007C0273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Основными задачами Совета обучающихся школы являются:</w:t>
        </w:r>
      </w:ins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2.2.1. Организация работы с обучающихся по разъяснению прав, обязанностей и ответственности участников образовательной деятельности.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2.2.2. Содействие администрации,</w:t>
      </w:r>
      <w:r w:rsidR="00346E7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педагогам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классным руководителям,  педагогам-предметникам в совершенствовании условий организации образовательной и воспитательной деятельности, охране жизни и здоровья обучающихся, защите их законных прав и интересов, организации и проведении общешкольных, классных мероприятий.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2.2.3. Представление интересов обучающихся в деятельности управления организацией, осуществляющей образовательную деятельность.</w:t>
      </w:r>
    </w:p>
    <w:p w14:paraId="2E23D3D5" w14:textId="77777777" w:rsid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2.2.4. Реализация и защита прав обучающихся.</w:t>
      </w:r>
    </w:p>
    <w:p w14:paraId="7AD64EFB" w14:textId="77777777" w:rsid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2.2.5. Разработка предложений по повышению качества образовательной деятельности с учетом интересов обучающихся.</w:t>
      </w:r>
    </w:p>
    <w:p w14:paraId="0E16BA13" w14:textId="77777777" w:rsid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2.2.6. Содействие органам управления, самоуправления, объединениям обучающихся в решении образовательных задач, в организации досуга и быта обучающихся, в проведении мероприятий общеобразовательной организацией, направленных на пропаганду здорового образа жизни.</w:t>
      </w:r>
    </w:p>
    <w:p w14:paraId="25F6F3B3" w14:textId="77777777" w:rsid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2.2.7. Содействие общеобразовательной организации в проведении работы с обучающимися, направленной на повышение сознательности обучающихся и их требовательности к уровню своих знаний, воспитание бережного отношения к имущественному комплексу школы.</w:t>
      </w:r>
    </w:p>
    <w:p w14:paraId="746AED67" w14:textId="77777777" w:rsid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2.2.8. Поддержка и развитие инициативы обучающихся в жизни коллектива организации, осуществляющей образовательную деятельность.</w:t>
      </w:r>
    </w:p>
    <w:p w14:paraId="2F078DB2" w14:textId="77777777" w:rsid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2.2.9. Содействие реализации общественно значимых молодежных инициатив.</w:t>
      </w:r>
    </w:p>
    <w:p w14:paraId="2629C6C1" w14:textId="77777777" w:rsid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2.2.10. Консолидация усилий объединений обучающихся для решения социальных задач и повышения вовлечённости обучающихся в деятельности органов самоуправления обучающихся.</w:t>
      </w:r>
    </w:p>
    <w:p w14:paraId="340AC1DB" w14:textId="08EDCEF8" w:rsid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2.2.11. Содействие органам управления организации, осуществляющей образовательную деятельность, в вопросах организации образовательной деятельности.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2.2.12. Содействие в проведении работы с обучающимися по выполнению требований Устава школы, правил внутреннего распорядка организации, осуществляющей образовательную деятельность, и иных локальных нормативных актов по вопросам организации и осуществления образовательной деятельности.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2.2.13. Проведение работы, направленной на повышение сознательности обучающихся, их требовательности к уровню своих знаний.</w:t>
      </w:r>
    </w:p>
    <w:p w14:paraId="25B60F05" w14:textId="77777777" w:rsidR="00346E7D" w:rsidRPr="007C0273" w:rsidRDefault="00346E7D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14:paraId="1BBBB1EC" w14:textId="77777777" w:rsidR="007C0273" w:rsidRPr="007C0273" w:rsidRDefault="007C0273" w:rsidP="007C0273">
      <w:pPr>
        <w:shd w:val="clear" w:color="auto" w:fill="FFFFFF"/>
        <w:suppressAutoHyphens w:val="0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C0273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lastRenderedPageBreak/>
        <w:t>3. Функции Совета обучающихся</w:t>
      </w:r>
    </w:p>
    <w:p w14:paraId="0AA56987" w14:textId="77777777" w:rsidR="007C0273" w:rsidRPr="007C0273" w:rsidRDefault="007C0273" w:rsidP="007C0273">
      <w:pPr>
        <w:shd w:val="clear" w:color="auto" w:fill="FFFFFF"/>
        <w:suppressAutoHyphens w:val="0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 Принимает активное участие:</w:t>
      </w:r>
    </w:p>
    <w:p w14:paraId="6959D5D5" w14:textId="77777777" w:rsidR="00346E7D" w:rsidRDefault="007C0273" w:rsidP="00346E7D">
      <w:pPr>
        <w:pStyle w:val="a6"/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6E7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воспитании у обучающихся уважения к окружающим, сознательной дисциплины, культуры поведения, заботливого отношения к родителям, младшим и старшим товарищам;</w:t>
      </w:r>
    </w:p>
    <w:p w14:paraId="4056C9F0" w14:textId="77777777" w:rsidR="00346E7D" w:rsidRDefault="007C0273" w:rsidP="00346E7D">
      <w:pPr>
        <w:pStyle w:val="a6"/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6E7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проведении разъяснительной и консультативной работы среди обучающихся, о правах, обязанностях и ответственности участников образовательной деятельности;</w:t>
      </w:r>
    </w:p>
    <w:p w14:paraId="2D4DA313" w14:textId="77777777" w:rsidR="00346E7D" w:rsidRDefault="007C0273" w:rsidP="00346E7D">
      <w:pPr>
        <w:pStyle w:val="a6"/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6E7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привлечении обучающихся к организации внеклассной,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работе;</w:t>
      </w:r>
    </w:p>
    <w:p w14:paraId="34DCFB81" w14:textId="6A2BCC68" w:rsidR="007C0273" w:rsidRPr="00346E7D" w:rsidRDefault="007C0273" w:rsidP="00346E7D">
      <w:pPr>
        <w:pStyle w:val="a6"/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6E7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подготовке к новому учебному году.</w:t>
      </w:r>
    </w:p>
    <w:p w14:paraId="2AE3D3E5" w14:textId="77777777" w:rsidR="00182324" w:rsidRDefault="007C0273" w:rsidP="00182324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3.2. Оказывает содействие педагогам в воспитании ответственного отношения к учебе, привитии им навыков учебного труда и самообразования.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3.3. Рассматривает обращения обучающихся, родителей (законных представителей) обучающихся, работников и других лиц в свой адрес, а также по поручению руководителя в адрес администрации организации, осуществляющей образовательную деятельность.</w:t>
      </w:r>
    </w:p>
    <w:p w14:paraId="454228DA" w14:textId="77777777" w:rsidR="00182324" w:rsidRDefault="007C0273" w:rsidP="00182324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3.4. Вносит предложения на рассмотрение администрации организации, осуществляющей образовательную деятельность, по вопросам организации образовательной и воспитательной деятельности.</w:t>
      </w:r>
    </w:p>
    <w:p w14:paraId="4FF624AB" w14:textId="77777777" w:rsidR="00182324" w:rsidRDefault="007C0273" w:rsidP="00182324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3.5. Координирует деятельность классных органов самоуправления.</w:t>
      </w:r>
    </w:p>
    <w:p w14:paraId="1CA94BDF" w14:textId="4B1717BA" w:rsidR="007C0273" w:rsidRPr="007C0273" w:rsidRDefault="007C0273" w:rsidP="00182324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3.6. Взаимодействует с педагогическим коллективом организации, осуществляющей образовательную деятельность, по вопросам профилактики правонарушений, безнадзорности и беспризорности обучающихся, а также с другими органами коллегиального управления общеобразовательной организации по вопросам проведения общешкольных мероприятий.</w:t>
      </w:r>
    </w:p>
    <w:p w14:paraId="25D072D8" w14:textId="77777777" w:rsidR="007C0273" w:rsidRPr="007C0273" w:rsidRDefault="007C0273" w:rsidP="007C0273">
      <w:pPr>
        <w:shd w:val="clear" w:color="auto" w:fill="FFFFFF"/>
        <w:suppressAutoHyphens w:val="0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C0273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Порядок формирования и структура Совета обучающихся класса и организации</w:t>
      </w:r>
    </w:p>
    <w:p w14:paraId="5536A3E0" w14:textId="77777777" w:rsidR="00346E7D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 В организации, осуществляющей образовательную деятельность, создаются Советы обучающихся классов. В Совет обучающихся общеобразовательной организации входят председатели Совета обучающихся классов. Советы обучающихся классов создаются в 8, 9, 10 и 11 классах.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4.2. В Общее собрание обучающихся класса входят все обучающиеся класса.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4.3. Ежегодно с использованием процедуры выборов формируется Совет обучающихся класса в количестве 5 человек. Общее собрание класса вправе принять решение о необходимости функционирования Совета обучающихся данного класса и наличие представителей класса в Совете обучающихся общеобразовательной организации.</w:t>
      </w:r>
    </w:p>
    <w:p w14:paraId="64BD09A8" w14:textId="77777777" w:rsidR="00346E7D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4.4. Участие в выборах является свободным и добровольным.</w:t>
      </w:r>
    </w:p>
    <w:p w14:paraId="5FB573E6" w14:textId="77777777" w:rsidR="00346E7D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4.5. Выборы проводятся голосованием при условии получения согласия лиц быть избранными в Совет обучающихся класса.</w:t>
      </w:r>
    </w:p>
    <w:p w14:paraId="4CA715F6" w14:textId="77777777" w:rsidR="00346E7D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4.6. Список избранных членов в Совет обучающихся каждого класса направляется руководителю.</w:t>
      </w:r>
    </w:p>
    <w:p w14:paraId="180008E4" w14:textId="6D540DEC" w:rsidR="00346E7D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4.7. Выборы считаются состоявшимися, если в них участвовало не менее половины имеющих право участия в соответствующих выборах. Избранными считаются кандидаты, за которых проголосовало наибольшее количество лиц, принявших участие в выборах.</w:t>
      </w:r>
    </w:p>
    <w:p w14:paraId="7891CF09" w14:textId="77777777" w:rsidR="00346E7D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4.8. Список кандидатов может формироваться путем самовыдвижения, по рекомендации органов управления организации, осуществляющей образовательную деятельность.</w:t>
      </w:r>
    </w:p>
    <w:p w14:paraId="4DEE8C18" w14:textId="77777777" w:rsidR="00346E7D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4.9. Участники выборов вправе законными методами проводить агитацию, т.е. побуждать или действовать, с целью побудить других участников к участию в выборах и/или к голосованию «за» или «против» определенных кандидатов.</w:t>
      </w:r>
    </w:p>
    <w:p w14:paraId="6E33A68F" w14:textId="77777777" w:rsidR="00346E7D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4.10. Подготовка и проведение всех мероприятий, связанных с выборами, должны осуществляться открыто и гласно.</w:t>
      </w:r>
    </w:p>
    <w:p w14:paraId="50522737" w14:textId="77777777" w:rsidR="00346E7D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4.11. Проведение всех выборных собраний оформляется протоколами.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4.12. В случае выявления нарушений в ходе проведения выборов директор организации, осуществляющей образовательную деятельность, объявляет выборы несостоявшимися и недействительными, после чего выборы проводятся повторно.</w:t>
      </w:r>
    </w:p>
    <w:p w14:paraId="5115A9AA" w14:textId="77777777" w:rsidR="00346E7D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4.13. Совет учащихся класса возглавляет председатель, избираемый из числа членов Совета обучающихся класса.</w:t>
      </w:r>
    </w:p>
    <w:p w14:paraId="3862607F" w14:textId="77777777" w:rsidR="00346E7D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4.14. Для организации и координации текущей работы, ведения протоколов заседаний и иной документации Советом обучающихся класса избирается секретарь Совета обучающихся класса.</w:t>
      </w:r>
    </w:p>
    <w:p w14:paraId="6F896788" w14:textId="77777777" w:rsidR="00346E7D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4.15. Председатель, заместитель председателя и секретарь Совета обучающихся класса избираются на первом заседании Совета обучающихся класса.</w:t>
      </w:r>
    </w:p>
    <w:p w14:paraId="5BCFF32E" w14:textId="77777777" w:rsidR="00346E7D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4.16. Совет обучающихся класса вправе в любое время переизбрать председателя, заместителя председателя и секретаря.</w:t>
      </w:r>
    </w:p>
    <w:p w14:paraId="48D29139" w14:textId="45C2C36C" w:rsidR="007C0273" w:rsidRPr="007C0273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4.17. В случае, когда количество членов Совета обучающихся класса или Совета обучающихся организации, осуществляющей образовательную деятельность, становится менее половины количества, предусмотренного уставом, оставшиеся члены совета должны принять решение о проведении дополнительных выборов. Новые члены совета должны быть избраны в течение одного месяца со дня выбытия из совета предыдущих членов (время каникул в этот период не включается).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4.18. До проведения довыборов оставшиеся члены совета не вправе принимать никаких решений, кроме решения о проведении таких довыборов.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4.19. Член Совета обучающихся класса или Совета обучающихся организации может быть выведен из его состава по решению соответствующего совета в случае пропуска более двух заседаний подряд без уважительной причины.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4.20. Член совета выводится из состава Совета обучающихся класса, Совета обучающихся организации в следующих случаях:</w:t>
      </w:r>
    </w:p>
    <w:p w14:paraId="511A1FDB" w14:textId="77777777" w:rsidR="007C0273" w:rsidRPr="007C0273" w:rsidRDefault="007C0273" w:rsidP="007C0273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его желанию, выраженному в письменной форме;</w:t>
      </w:r>
    </w:p>
    <w:p w14:paraId="724500D4" w14:textId="77777777" w:rsidR="007C0273" w:rsidRPr="007C0273" w:rsidRDefault="007C0273" w:rsidP="007C0273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связи с окончанием общеобразовательной организации или отчислением (переводом) обучающегося.</w:t>
      </w:r>
    </w:p>
    <w:p w14:paraId="5C3DB0E9" w14:textId="77777777" w:rsidR="007C0273" w:rsidRDefault="007C0273" w:rsidP="007C0273">
      <w:pPr>
        <w:shd w:val="clear" w:color="auto" w:fill="FFFFFF"/>
        <w:suppressAutoHyphens w:val="0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4.21. После вывода из состава совета его члена Совет обучающихся принимает меры для замещения выведенного члена в общем порядке.</w:t>
      </w:r>
    </w:p>
    <w:p w14:paraId="003D6C5D" w14:textId="77777777" w:rsidR="00182324" w:rsidRPr="007C0273" w:rsidRDefault="00182324" w:rsidP="007C0273">
      <w:pPr>
        <w:shd w:val="clear" w:color="auto" w:fill="FFFFFF"/>
        <w:suppressAutoHyphens w:val="0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14:paraId="4EEE015C" w14:textId="77777777" w:rsidR="007C0273" w:rsidRDefault="007C0273" w:rsidP="007C0273">
      <w:pPr>
        <w:shd w:val="clear" w:color="auto" w:fill="FFFFFF"/>
        <w:suppressAutoHyphens w:val="0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C0273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lastRenderedPageBreak/>
        <w:t>5. Порядок организации деятельности Совета обучающихся</w:t>
      </w:r>
    </w:p>
    <w:p w14:paraId="7F66590A" w14:textId="77777777" w:rsidR="007C0273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 Совет обучающихся работает по плану, согласованному с руководителем общеобразовательной организации.</w:t>
      </w:r>
    </w:p>
    <w:p w14:paraId="55AC2CAB" w14:textId="77777777" w:rsidR="007C0273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5.2. Заседания Совета обучающихся проводятся по мере необходимости, но не реже одного раза в месяц.</w:t>
      </w:r>
    </w:p>
    <w:p w14:paraId="715280D0" w14:textId="77777777" w:rsidR="007C0273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5.3. Кворумом для принятия решений является присутствие на заседании более половины членов Совета.</w:t>
      </w:r>
    </w:p>
    <w:p w14:paraId="3164FF5A" w14:textId="77777777" w:rsidR="007C0273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5.4. Решения Совета учащихся принимаются простым большинством голосов его членов, присутствующих на заседании. В случае равенства голосов решающим является голос председателя.</w:t>
      </w:r>
    </w:p>
    <w:p w14:paraId="5D2CA579" w14:textId="665DA3E2" w:rsidR="007C0273" w:rsidRPr="007C0273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5.5. Непосредственное руководство деятельностью Совета обучающихся осуществляет его </w:t>
      </w:r>
      <w:ins w:id="2" w:author="Unknown">
        <w:r w:rsidRPr="007C0273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председатель</w:t>
        </w:r>
      </w:ins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который:</w:t>
      </w:r>
    </w:p>
    <w:p w14:paraId="14D4EEBF" w14:textId="77777777" w:rsidR="007C0273" w:rsidRPr="007C0273" w:rsidRDefault="007C0273" w:rsidP="00346E7D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обеспечивает ведение документации Совета обучающихся;</w:t>
      </w:r>
    </w:p>
    <w:p w14:paraId="47D7DC6B" w14:textId="77777777" w:rsidR="007C0273" w:rsidRPr="007C0273" w:rsidRDefault="007C0273" w:rsidP="00346E7D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координирует работу Совета обучающихся;</w:t>
      </w:r>
    </w:p>
    <w:p w14:paraId="3F2FD634" w14:textId="77777777" w:rsidR="007C0273" w:rsidRPr="007C0273" w:rsidRDefault="007C0273" w:rsidP="00346E7D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ведет заседания Совета обучающихся;</w:t>
      </w:r>
    </w:p>
    <w:p w14:paraId="51CF475F" w14:textId="77777777" w:rsidR="007C0273" w:rsidRDefault="007C0273" w:rsidP="00346E7D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ведет переписку Совета обучающихся.</w:t>
      </w:r>
    </w:p>
    <w:p w14:paraId="1FBA6085" w14:textId="77777777" w:rsid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5.6. О своей работе Совет обучающихся школы отчитывается перед общешкольным собранием обучающихся по мере необходимости, но не реже 1 раза в год.</w:t>
      </w:r>
    </w:p>
    <w:p w14:paraId="7E05E10E" w14:textId="77777777" w:rsid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5.7. Свою деятельность члены Совета обучающихся осуществляют на безвозмездной основе.</w:t>
      </w:r>
    </w:p>
    <w:p w14:paraId="77F7F1C7" w14:textId="77777777" w:rsid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5.8. Совет обучающихся ведет протоколы своих заседаний и общешкольных собраний обучающихся в соответствии с инструкцией по делопроизводству.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5.9. Протоколы Совета учащихся хранятся в составе отдельного дела в воспитательном центре организации, осуществляющей образовательную деятельность.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5.10. Ответственность за делопроизводство Совета обучающихся возлагается на его председателя.</w:t>
      </w:r>
    </w:p>
    <w:p w14:paraId="194594D7" w14:textId="54E53390" w:rsidR="007C0273" w:rsidRP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5.11. Совет обучающихся руководствуется следующими </w:t>
      </w:r>
      <w:ins w:id="3" w:author="Unknown">
        <w:r w:rsidRPr="007C0273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принципами организации и деятельности</w:t>
        </w:r>
      </w:ins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:</w:t>
      </w:r>
    </w:p>
    <w:p w14:paraId="26DF4C5E" w14:textId="77777777" w:rsidR="00F715A6" w:rsidRDefault="007C0273" w:rsidP="00F715A6">
      <w:pPr>
        <w:pStyle w:val="a6"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715A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равноправие – принятие того или иного решения большинством голосов;</w:t>
      </w:r>
    </w:p>
    <w:p w14:paraId="5227A26D" w14:textId="77777777" w:rsidR="00F715A6" w:rsidRDefault="007C0273" w:rsidP="00F715A6">
      <w:pPr>
        <w:pStyle w:val="a6"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715A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выборность – полномочия приобретаются в результате выборов;</w:t>
      </w:r>
    </w:p>
    <w:p w14:paraId="2F3159C9" w14:textId="77777777" w:rsidR="00F715A6" w:rsidRDefault="007C0273" w:rsidP="00F715A6">
      <w:pPr>
        <w:pStyle w:val="a6"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715A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открытость и гласность – работа органов самоуправления должна быть открыта для всех обучающихся;</w:t>
      </w:r>
    </w:p>
    <w:p w14:paraId="27E61BC4" w14:textId="77777777" w:rsidR="00F715A6" w:rsidRDefault="007C0273" w:rsidP="00F715A6">
      <w:pPr>
        <w:pStyle w:val="a6"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715A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законность – неукоснительное соблюдение правовых и нормативных актов;</w:t>
      </w:r>
    </w:p>
    <w:p w14:paraId="60961DEA" w14:textId="77777777" w:rsidR="00F715A6" w:rsidRDefault="007C0273" w:rsidP="00F715A6">
      <w:pPr>
        <w:pStyle w:val="a6"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715A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целесообразность – деятельность органов ученического самоуправления должна соответствовать поставленным целям и задачам;</w:t>
      </w:r>
    </w:p>
    <w:p w14:paraId="10C6BD0F" w14:textId="77777777" w:rsidR="00F715A6" w:rsidRDefault="007C0273" w:rsidP="00F715A6">
      <w:pPr>
        <w:pStyle w:val="a6"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715A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гуманность – действия членов Совета должны основываться на принципах гуманного и толерантного отношения друг к другу;</w:t>
      </w:r>
    </w:p>
    <w:p w14:paraId="4BA69CF9" w14:textId="7852850A" w:rsidR="007C0273" w:rsidRPr="00F715A6" w:rsidRDefault="007C0273" w:rsidP="00F715A6">
      <w:pPr>
        <w:pStyle w:val="a6"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715A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самостоятельность - должна поощряться активность, инициативность, ответственность обучающихся.</w:t>
      </w:r>
    </w:p>
    <w:p w14:paraId="51E0EA60" w14:textId="77777777" w:rsidR="007C0273" w:rsidRPr="007C0273" w:rsidRDefault="007C0273" w:rsidP="007C0273">
      <w:pPr>
        <w:shd w:val="clear" w:color="auto" w:fill="FFFFFF"/>
        <w:suppressAutoHyphens w:val="0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C0273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Взаимодействие Совета обучающихся с органами управления организации, осуществляющей образовательную деятельность</w:t>
      </w:r>
    </w:p>
    <w:p w14:paraId="4EB3D988" w14:textId="77777777" w:rsidR="00346E7D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6.1. Совет обучающихся школы взаимодействует с органами управления общеобразовательной организации на основе принципов сотрудничества и автономии.</w:t>
      </w:r>
    </w:p>
    <w:p w14:paraId="4700983E" w14:textId="77777777" w:rsidR="00346E7D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6.2. Представители органов управления организации могут присутствовать на заседаниях Совета обучающихся.</w:t>
      </w:r>
    </w:p>
    <w:p w14:paraId="13D91E33" w14:textId="77777777" w:rsidR="00F715A6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6.3. Представитель Совета обучающихся школы может присутствовать на заседаниях органов управления, самоуправления общеобразовательной организации, рассматривающих вопросы дисциплины и защиты прав обучающихся.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6.4. Педагогический коллектив школы направляет работу Совета обучающихся на сплочение коллектива класса, развитие активности, инициативы, творчества обучающихся.</w:t>
      </w:r>
    </w:p>
    <w:p w14:paraId="3C8C509F" w14:textId="453DE54F" w:rsidR="007C0273" w:rsidRPr="007C0273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6.5. Педагог-организатор</w:t>
      </w:r>
      <w:r w:rsidR="00F715A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(старшая вожатая, советник директора по воспитанию)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координирует деятельность органов ученического самоуправления, рассматривает документацию организации, осуществляющей образовательную деятельность, по вопросам ученического самоуправления (планы, решения, протоколы).</w:t>
      </w:r>
    </w:p>
    <w:p w14:paraId="6DFDC53E" w14:textId="77777777" w:rsidR="007C0273" w:rsidRPr="007C0273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C0273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Права Совета обучающихся</w:t>
      </w:r>
    </w:p>
    <w:p w14:paraId="7B8E284B" w14:textId="77777777" w:rsidR="00346E7D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 Обращаться к администрации и другим коллегиальным органам управления организации, осуществляющей образовательную деятельность, и получать информацию о результатах рассмотрения обращений.</w:t>
      </w:r>
    </w:p>
    <w:p w14:paraId="550DAF59" w14:textId="77777777" w:rsidR="00F715A6" w:rsidRDefault="007C0273" w:rsidP="00F715A6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7.2. Приглашать:</w:t>
      </w:r>
    </w:p>
    <w:p w14:paraId="78A4BA8D" w14:textId="77777777" w:rsidR="00F715A6" w:rsidRDefault="007C0273" w:rsidP="00F715A6">
      <w:pPr>
        <w:pStyle w:val="a6"/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715A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на свои заседания родителей (законных представителей) обучающихся, по представлениям (решениям) родительских комитетов классов, обучающихся из любого класса, </w:t>
      </w:r>
      <w:r w:rsidR="00F715A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педагогов</w:t>
      </w:r>
      <w:r w:rsidRPr="00F715A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членов администрации общеобразовательной организации;</w:t>
      </w:r>
    </w:p>
    <w:p w14:paraId="0698344B" w14:textId="234237A8" w:rsidR="007C0273" w:rsidRPr="00F715A6" w:rsidRDefault="007C0273" w:rsidP="00F715A6">
      <w:pPr>
        <w:pStyle w:val="a6"/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715A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любых специалистов окружающего социума</w:t>
      </w:r>
      <w:r w:rsidR="00F715A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</w:t>
      </w:r>
    </w:p>
    <w:p w14:paraId="59EC6352" w14:textId="77777777" w:rsidR="00F715A6" w:rsidRDefault="007C0273" w:rsidP="00F715A6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7.3. Принимать участие:</w:t>
      </w:r>
    </w:p>
    <w:p w14:paraId="3D2CB063" w14:textId="77777777" w:rsidR="00F715A6" w:rsidRDefault="007C0273" w:rsidP="00F715A6">
      <w:pPr>
        <w:pStyle w:val="a6"/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715A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разработке локальных актов организации, осуществляющей образовательную деятельность;</w:t>
      </w:r>
    </w:p>
    <w:p w14:paraId="337B0FD2" w14:textId="3A467CC0" w:rsidR="007C0273" w:rsidRPr="00F715A6" w:rsidRDefault="007C0273" w:rsidP="00F715A6">
      <w:pPr>
        <w:pStyle w:val="a6"/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715A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организации деятельности блока дополнительного образования детей.</w:t>
      </w:r>
    </w:p>
    <w:p w14:paraId="1AC66940" w14:textId="77777777" w:rsidR="00346E7D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7.4. Принимать меры по соблюдению учащимися требований законодательства РФ об образовании и локальных актов организации, осуществляющей образовательную деятельность.</w:t>
      </w:r>
    </w:p>
    <w:p w14:paraId="4D4125C6" w14:textId="77777777" w:rsidR="00346E7D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7.5. Выносить общественное порицание обучающихся, уклоняющимся от выполнения законодательства РФ об образовании, локальных актов организации, осуществляющей образовательную деятельность.</w:t>
      </w:r>
    </w:p>
    <w:p w14:paraId="131AC79B" w14:textId="1E480DAB" w:rsidR="007C0273" w:rsidRPr="007C0273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7.6. Вносить предложения на рассмотрение администрации организации, осуществляющей образовательную деятельность, о поощрениях обучающихся.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7.7. Разрабатывать и принимать:</w:t>
      </w:r>
    </w:p>
    <w:p w14:paraId="05683065" w14:textId="77777777" w:rsidR="007C0273" w:rsidRPr="007C0273" w:rsidRDefault="007C0273" w:rsidP="007C0273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положение о Совете обучающихся;</w:t>
      </w:r>
    </w:p>
    <w:p w14:paraId="0915572E" w14:textId="77777777" w:rsidR="007C0273" w:rsidRPr="007C0273" w:rsidRDefault="007C0273" w:rsidP="007C0273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положения о постоянных и (или) временных комиссиях совета;</w:t>
      </w:r>
    </w:p>
    <w:p w14:paraId="12BE33F0" w14:textId="77777777" w:rsidR="007C0273" w:rsidRPr="007C0273" w:rsidRDefault="007C0273" w:rsidP="007C0273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план работы Совета;</w:t>
      </w:r>
    </w:p>
    <w:p w14:paraId="4F9839F7" w14:textId="77777777" w:rsidR="007C0273" w:rsidRDefault="007C0273" w:rsidP="007C0273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воспитательный план работы школы.</w:t>
      </w:r>
    </w:p>
    <w:p w14:paraId="2DACFF47" w14:textId="77777777" w:rsidR="007C0273" w:rsidRDefault="007C0273" w:rsidP="007C0273">
      <w:pPr>
        <w:shd w:val="clear" w:color="auto" w:fill="FFFFFF"/>
        <w:suppressAutoHyphens w:val="0"/>
        <w:spacing w:after="0" w:line="240" w:lineRule="auto"/>
        <w:ind w:left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7.8. Выбирать председателя Совета обучающихся, его заместителя и контролировать их деятельность.</w:t>
      </w:r>
    </w:p>
    <w:p w14:paraId="68855077" w14:textId="4B4B9557" w:rsidR="007C0273" w:rsidRPr="007C0273" w:rsidRDefault="007C0273" w:rsidP="007C0273">
      <w:pPr>
        <w:shd w:val="clear" w:color="auto" w:fill="FFFFFF"/>
        <w:suppressAutoHyphens w:val="0"/>
        <w:spacing w:after="0" w:line="240" w:lineRule="auto"/>
        <w:ind w:left="58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7.9. Принимать решения:</w:t>
      </w:r>
    </w:p>
    <w:p w14:paraId="5D6CDD90" w14:textId="77777777" w:rsidR="007C0273" w:rsidRPr="007C0273" w:rsidRDefault="007C0273" w:rsidP="007C0273">
      <w:pPr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создании или прекращении своей деятельности;</w:t>
      </w:r>
    </w:p>
    <w:p w14:paraId="347CD294" w14:textId="77777777" w:rsidR="007C0273" w:rsidRPr="007C0273" w:rsidRDefault="007C0273" w:rsidP="007C0273">
      <w:pPr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прекращении полномочий председателя Совета обучающихся и его заместителя.</w:t>
      </w:r>
    </w:p>
    <w:p w14:paraId="051DD6C2" w14:textId="77777777" w:rsidR="00346E7D" w:rsidRDefault="007C0273" w:rsidP="00346E7D">
      <w:pPr>
        <w:shd w:val="clear" w:color="auto" w:fill="FFFFFF"/>
        <w:suppressAutoHyphens w:val="0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C0273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8. Ответственность Совета обучающихся</w:t>
      </w:r>
    </w:p>
    <w:p w14:paraId="2A9378CA" w14:textId="77777777" w:rsidR="00346E7D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8.1. За выполнение плана работы.</w:t>
      </w:r>
    </w:p>
    <w:p w14:paraId="0F88B337" w14:textId="77777777" w:rsidR="00346E7D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8.2. Соответствие принятых решений действующему законодательству РФ и локальным актам организации, осуществляющей образовательную деятельность.</w:t>
      </w:r>
    </w:p>
    <w:p w14:paraId="056148AC" w14:textId="77777777" w:rsidR="00346E7D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8.3. Выполнение принятых решений и рекомендаций.</w:t>
      </w:r>
    </w:p>
    <w:p w14:paraId="64AA0A94" w14:textId="4563EE16" w:rsidR="00346E7D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8.4. Установление взаимодействия между администрацией организации, осуществляющей образовательную деятельность, классными руководителями, </w:t>
      </w:r>
      <w:r w:rsidR="00F715A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педагогов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педагогами-предметниками при организации воспитательной деятельности общеобразовательной организации.</w:t>
      </w:r>
    </w:p>
    <w:p w14:paraId="30BC897B" w14:textId="7046BC13" w:rsidR="007C0273" w:rsidRPr="007C0273" w:rsidRDefault="007C0273" w:rsidP="00346E7D">
      <w:pPr>
        <w:shd w:val="clear" w:color="auto" w:fill="FFFFFF"/>
        <w:suppressAutoHyphens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8.5. Совет несет ответственность за выполнение закрепленных за ним задач и функций.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8.6. В случае невыполнения задач и функций совет может быть досрочно переизбран в соответствии с нормами, указанными в данном Положении.</w:t>
      </w:r>
    </w:p>
    <w:p w14:paraId="4BF2F193" w14:textId="77777777" w:rsidR="007C0273" w:rsidRPr="007C0273" w:rsidRDefault="007C0273" w:rsidP="007C0273">
      <w:pPr>
        <w:shd w:val="clear" w:color="auto" w:fill="FFFFFF"/>
        <w:suppressAutoHyphens w:val="0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C0273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9. Делопроизводство совета обучающихся</w:t>
      </w:r>
    </w:p>
    <w:p w14:paraId="7361E354" w14:textId="77777777" w:rsid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9.1. Совет обучающихся ведет протоколы своих заседаний в соответствии с Инструкцией по делопроизводству Школы.</w:t>
      </w:r>
    </w:p>
    <w:p w14:paraId="4EA005A3" w14:textId="51E79491" w:rsid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9.2. Протоколы хранятся в составе отдельного дела в канцелярии Школы.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9.3. Ответственность за делопроизводство возлагается на куратора деятельности Совета обучающихся и (или</w:t>
      </w:r>
      <w:r w:rsidR="00F715A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) методиста школы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</w:t>
      </w:r>
    </w:p>
    <w:p w14:paraId="658BC5F6" w14:textId="77777777" w:rsid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9.4. План работы совета разрабатывается на весь учебный год исходя из Плана воспитательной работы и предложений членов совета.</w:t>
      </w:r>
    </w:p>
    <w:p w14:paraId="422A6F97" w14:textId="1CF1064F" w:rsidR="007C0273" w:rsidRP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9.5. В конце учебного года совет готовит отчет о выполненной работе.</w:t>
      </w:r>
    </w:p>
    <w:p w14:paraId="7107CFDD" w14:textId="77777777" w:rsidR="007C0273" w:rsidRPr="007C0273" w:rsidRDefault="007C0273" w:rsidP="007C0273">
      <w:pPr>
        <w:shd w:val="clear" w:color="auto" w:fill="FFFFFF"/>
        <w:suppressAutoHyphens w:val="0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7C0273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10. Заключительные положения</w:t>
      </w:r>
    </w:p>
    <w:p w14:paraId="046BC3D7" w14:textId="77777777" w:rsid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10.1. Настоящее </w:t>
      </w:r>
      <w:r w:rsidRPr="007C0273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Совете обучающихся школы</w:t>
      </w: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является локальным нормативным актом организации, осуществляющей образовательную деятельность, принимается на Педагогическом совете и утверждается (вводится в действие) приказом директора организации, осуществляющей образовательную деятельность.</w:t>
      </w:r>
    </w:p>
    <w:p w14:paraId="2FF74CB9" w14:textId="77777777" w:rsid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74651389" w14:textId="77777777" w:rsid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10.3. Положение о Совете учащихся в организации, осуществляющей образовательную деятельность,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14:paraId="53BE5396" w14:textId="6C32D011" w:rsidR="007C0273" w:rsidRPr="007C0273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7C027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3039B74" w14:textId="47997689" w:rsidR="007C0273" w:rsidRPr="00614A00" w:rsidRDefault="007C0273" w:rsidP="007C0273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14:paraId="7B2F2101" w14:textId="77777777" w:rsidR="00315CCF" w:rsidRDefault="00315CCF"/>
    <w:sectPr w:rsidR="00315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5F29"/>
    <w:multiLevelType w:val="multilevel"/>
    <w:tmpl w:val="E55E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5F322F"/>
    <w:multiLevelType w:val="multilevel"/>
    <w:tmpl w:val="D5C6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3E40A9"/>
    <w:multiLevelType w:val="hybridMultilevel"/>
    <w:tmpl w:val="C64AAD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47E0A"/>
    <w:multiLevelType w:val="hybridMultilevel"/>
    <w:tmpl w:val="0EA417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906F9"/>
    <w:multiLevelType w:val="multilevel"/>
    <w:tmpl w:val="6188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6DD1AC2"/>
    <w:multiLevelType w:val="multilevel"/>
    <w:tmpl w:val="68B2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9EA7AD8"/>
    <w:multiLevelType w:val="multilevel"/>
    <w:tmpl w:val="05F8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B6414F"/>
    <w:multiLevelType w:val="multilevel"/>
    <w:tmpl w:val="6B06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CD53B70"/>
    <w:multiLevelType w:val="multilevel"/>
    <w:tmpl w:val="0786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F3A2745"/>
    <w:multiLevelType w:val="multilevel"/>
    <w:tmpl w:val="7EA4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87E6C86"/>
    <w:multiLevelType w:val="hybridMultilevel"/>
    <w:tmpl w:val="39888E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C4867"/>
    <w:multiLevelType w:val="hybridMultilevel"/>
    <w:tmpl w:val="A82072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73"/>
    <w:rsid w:val="00182324"/>
    <w:rsid w:val="00315CCF"/>
    <w:rsid w:val="00346E7D"/>
    <w:rsid w:val="007C0273"/>
    <w:rsid w:val="008564D8"/>
    <w:rsid w:val="00AA7B55"/>
    <w:rsid w:val="00F7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9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73"/>
    <w:pPr>
      <w:suppressAutoHyphens/>
      <w:spacing w:after="200" w:line="276" w:lineRule="auto"/>
    </w:pPr>
    <w:rPr>
      <w:kern w:val="0"/>
      <w14:ligatures w14:val="none"/>
    </w:rPr>
  </w:style>
  <w:style w:type="paragraph" w:styleId="3">
    <w:name w:val="heading 3"/>
    <w:basedOn w:val="a"/>
    <w:link w:val="30"/>
    <w:uiPriority w:val="9"/>
    <w:qFormat/>
    <w:rsid w:val="007C0273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0273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7C027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C0273"/>
    <w:rPr>
      <w:i/>
      <w:iCs/>
    </w:rPr>
  </w:style>
  <w:style w:type="character" w:styleId="a5">
    <w:name w:val="Hyperlink"/>
    <w:basedOn w:val="a0"/>
    <w:uiPriority w:val="99"/>
    <w:semiHidden/>
    <w:unhideWhenUsed/>
    <w:rsid w:val="007C0273"/>
    <w:rPr>
      <w:color w:val="0000FF"/>
      <w:u w:val="single"/>
    </w:rPr>
  </w:style>
  <w:style w:type="character" w:customStyle="1" w:styleId="text-download">
    <w:name w:val="text-download"/>
    <w:basedOn w:val="a0"/>
    <w:rsid w:val="007C0273"/>
  </w:style>
  <w:style w:type="paragraph" w:styleId="a6">
    <w:name w:val="List Paragraph"/>
    <w:basedOn w:val="a"/>
    <w:uiPriority w:val="34"/>
    <w:qFormat/>
    <w:rsid w:val="00346E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73"/>
    <w:pPr>
      <w:suppressAutoHyphens/>
      <w:spacing w:after="200" w:line="276" w:lineRule="auto"/>
    </w:pPr>
    <w:rPr>
      <w:kern w:val="0"/>
      <w14:ligatures w14:val="none"/>
    </w:rPr>
  </w:style>
  <w:style w:type="paragraph" w:styleId="3">
    <w:name w:val="heading 3"/>
    <w:basedOn w:val="a"/>
    <w:link w:val="30"/>
    <w:uiPriority w:val="9"/>
    <w:qFormat/>
    <w:rsid w:val="007C0273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0273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7C027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C0273"/>
    <w:rPr>
      <w:i/>
      <w:iCs/>
    </w:rPr>
  </w:style>
  <w:style w:type="character" w:styleId="a5">
    <w:name w:val="Hyperlink"/>
    <w:basedOn w:val="a0"/>
    <w:uiPriority w:val="99"/>
    <w:semiHidden/>
    <w:unhideWhenUsed/>
    <w:rsid w:val="007C0273"/>
    <w:rPr>
      <w:color w:val="0000FF"/>
      <w:u w:val="single"/>
    </w:rPr>
  </w:style>
  <w:style w:type="character" w:customStyle="1" w:styleId="text-download">
    <w:name w:val="text-download"/>
    <w:basedOn w:val="a0"/>
    <w:rsid w:val="007C0273"/>
  </w:style>
  <w:style w:type="paragraph" w:styleId="a6">
    <w:name w:val="List Paragraph"/>
    <w:basedOn w:val="a"/>
    <w:uiPriority w:val="34"/>
    <w:qFormat/>
    <w:rsid w:val="00346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2543</Words>
  <Characters>14500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AstraFiz</dc:creator>
  <cp:keywords/>
  <dc:description/>
  <cp:lastModifiedBy>User</cp:lastModifiedBy>
  <cp:revision>2</cp:revision>
  <dcterms:created xsi:type="dcterms:W3CDTF">2023-12-03T17:25:00Z</dcterms:created>
  <dcterms:modified xsi:type="dcterms:W3CDTF">2025-11-18T08:22:00Z</dcterms:modified>
</cp:coreProperties>
</file>